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6C896">
      <w:pPr>
        <w:jc w:val="both"/>
        <w:rPr>
          <w:rFonts w:hint="default" w:ascii="宋体" w:hAnsi="宋体" w:eastAsia="宋体" w:cs="宋体"/>
          <w:b/>
          <w:bCs/>
          <w:color w:val="auto"/>
          <w:sz w:val="28"/>
          <w:szCs w:val="28"/>
          <w:lang w:val="en-US" w:eastAsia="zh-CN"/>
        </w:rPr>
      </w:pPr>
    </w:p>
    <w:p w14:paraId="36D52168">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湖南省生态环境行政执法事项目录（</w:t>
      </w:r>
      <w:r>
        <w:rPr>
          <w:rFonts w:hint="eastAsia" w:ascii="宋体" w:hAnsi="宋体" w:eastAsia="宋体" w:cs="宋体"/>
          <w:b/>
          <w:bCs/>
          <w:color w:val="auto"/>
          <w:sz w:val="44"/>
          <w:szCs w:val="44"/>
          <w:lang w:val="en-US" w:eastAsia="zh-CN"/>
        </w:rPr>
        <w:t>2025版）</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803"/>
        <w:gridCol w:w="773"/>
        <w:gridCol w:w="1547"/>
        <w:gridCol w:w="1778"/>
        <w:gridCol w:w="7929"/>
        <w:gridCol w:w="1389"/>
        <w:tblGridChange w:id="0">
          <w:tblGrid>
            <w:gridCol w:w="621"/>
            <w:gridCol w:w="1803"/>
            <w:gridCol w:w="773"/>
            <w:gridCol w:w="1547"/>
            <w:gridCol w:w="1778"/>
            <w:gridCol w:w="7929"/>
            <w:gridCol w:w="1389"/>
          </w:tblGrid>
        </w:tblGridChange>
      </w:tblGrid>
      <w:tr w14:paraId="7F14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trPr>
        <w:tc>
          <w:tcPr>
            <w:tcW w:w="196" w:type="pct"/>
            <w:vAlign w:val="center"/>
          </w:tcPr>
          <w:p w14:paraId="782502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569" w:type="pct"/>
            <w:vAlign w:val="center"/>
          </w:tcPr>
          <w:p w14:paraId="11C53E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rPr>
              <w:t>执法事项名称</w:t>
            </w:r>
          </w:p>
        </w:tc>
        <w:tc>
          <w:tcPr>
            <w:tcW w:w="244" w:type="pct"/>
            <w:vAlign w:val="center"/>
          </w:tcPr>
          <w:p w14:paraId="1B8CA9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rPr>
              <w:t>执法类别</w:t>
            </w:r>
          </w:p>
        </w:tc>
        <w:tc>
          <w:tcPr>
            <w:tcW w:w="488" w:type="pct"/>
            <w:vAlign w:val="center"/>
          </w:tcPr>
          <w:p w14:paraId="5E919D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rPr>
              <w:t>执法主体（实施层级）</w:t>
            </w:r>
          </w:p>
        </w:tc>
        <w:tc>
          <w:tcPr>
            <w:tcW w:w="561" w:type="pct"/>
            <w:vAlign w:val="center"/>
          </w:tcPr>
          <w:p w14:paraId="6DA2CE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rPr>
              <w:t>承办机构</w:t>
            </w:r>
          </w:p>
        </w:tc>
        <w:tc>
          <w:tcPr>
            <w:tcW w:w="2502" w:type="pct"/>
            <w:vAlign w:val="center"/>
          </w:tcPr>
          <w:p w14:paraId="20005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rPr>
              <w:t>执法依据</w:t>
            </w:r>
          </w:p>
        </w:tc>
        <w:tc>
          <w:tcPr>
            <w:tcW w:w="438" w:type="pct"/>
            <w:vAlign w:val="center"/>
          </w:tcPr>
          <w:p w14:paraId="6DE143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vertAlign w:val="baseline"/>
              </w:rPr>
              <w:t>备注</w:t>
            </w:r>
          </w:p>
        </w:tc>
      </w:tr>
      <w:tr w14:paraId="62A3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502" w:hRule="atLeast"/>
          <w:trPrChange w:id="1" w:author="mayer" w:date="2025-04-02T10:37:02Z">
            <w:trPr>
              <w:trHeight w:val="7502" w:hRule="atLeast"/>
            </w:trPr>
          </w:trPrChange>
        </w:trPr>
        <w:tc>
          <w:tcPr>
            <w:tcW w:w="621" w:type="dxa"/>
            <w:vAlign w:val="center"/>
            <w:tcPrChange w:id="2" w:author="mayer" w:date="2025-04-02T10:37:02Z">
              <w:tcPr>
                <w:tcW w:w="621" w:type="dxa"/>
                <w:vAlign w:val="center"/>
              </w:tcPr>
            </w:tcPrChange>
          </w:tcPr>
          <w:p w14:paraId="1A3ACE2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569" w:type="pct"/>
            <w:vAlign w:val="center"/>
            <w:tcPrChange w:id="3" w:author="mayer" w:date="2025-04-02T10:37:02Z">
              <w:tcPr>
                <w:tcW w:w="569" w:type="pct"/>
                <w:vAlign w:val="center"/>
              </w:tcPr>
            </w:tcPrChange>
          </w:tcPr>
          <w:p w14:paraId="211B7BE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对拒不改正违法排放污染物行为的行政处罚</w:t>
            </w:r>
          </w:p>
        </w:tc>
        <w:tc>
          <w:tcPr>
            <w:tcW w:w="244" w:type="pct"/>
            <w:vAlign w:val="center"/>
            <w:tcPrChange w:id="4" w:author="mayer" w:date="2025-04-02T10:37:02Z">
              <w:tcPr>
                <w:tcW w:w="244" w:type="pct"/>
                <w:vAlign w:val="center"/>
              </w:tcPr>
            </w:tcPrChange>
          </w:tcPr>
          <w:p w14:paraId="4469293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行政处罚</w:t>
            </w:r>
          </w:p>
        </w:tc>
        <w:tc>
          <w:tcPr>
            <w:tcW w:w="488" w:type="pct"/>
            <w:vAlign w:val="center"/>
            <w:tcPrChange w:id="5" w:author="mayer" w:date="2025-04-02T10:37:02Z">
              <w:tcPr>
                <w:tcW w:w="488" w:type="pct"/>
                <w:vAlign w:val="center"/>
              </w:tcPr>
            </w:tcPrChange>
          </w:tcPr>
          <w:p w14:paraId="3E94EB7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val="en-US" w:eastAsia="zh-CN"/>
              </w:rPr>
              <w:t>省级、</w:t>
            </w:r>
            <w:r>
              <w:rPr>
                <w:rFonts w:hint="eastAsia" w:ascii="仿宋_GB2312" w:hAnsi="仿宋_GB2312" w:eastAsia="仿宋_GB2312" w:cs="仿宋_GB2312"/>
                <w:color w:val="auto"/>
                <w:sz w:val="24"/>
                <w:szCs w:val="24"/>
                <w:vertAlign w:val="baseline"/>
              </w:rPr>
              <w:t>设区的市级）</w:t>
            </w:r>
          </w:p>
        </w:tc>
        <w:tc>
          <w:tcPr>
            <w:tcW w:w="561" w:type="pct"/>
            <w:vAlign w:val="center"/>
            <w:tcPrChange w:id="6" w:author="mayer" w:date="2025-04-02T10:37:02Z">
              <w:tcPr>
                <w:tcW w:w="561" w:type="pct"/>
                <w:vAlign w:val="center"/>
              </w:tcPr>
            </w:tcPrChange>
          </w:tcPr>
          <w:p w14:paraId="4F2EA778">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 w:author="mayer" w:date="2025-04-02T10:37:02Z">
              <w:tcPr>
                <w:tcW w:w="2502" w:type="pct"/>
                <w:vAlign w:val="center"/>
              </w:tcPr>
            </w:tcPrChange>
          </w:tcPr>
          <w:p w14:paraId="623BA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1.《中华人民共和国环境保护法》</w:t>
            </w:r>
            <w:r>
              <w:rPr>
                <w:rFonts w:hint="eastAsia" w:ascii="仿宋_GB2312" w:hAnsi="仿宋_GB2312" w:eastAsia="仿宋_GB2312" w:cs="仿宋_GB2312"/>
                <w:color w:val="auto"/>
                <w:sz w:val="24"/>
                <w:szCs w:val="24"/>
                <w:vertAlign w:val="baseline"/>
                <w:lang w:eastAsia="zh-CN"/>
              </w:rPr>
              <w:t>（2014</w:t>
            </w:r>
            <w:r>
              <w:rPr>
                <w:rFonts w:hint="eastAsia" w:ascii="仿宋_GB2312" w:hAnsi="仿宋_GB2312" w:eastAsia="仿宋_GB2312" w:cs="仿宋_GB2312"/>
                <w:color w:val="auto"/>
                <w:sz w:val="24"/>
                <w:szCs w:val="24"/>
                <w:vertAlign w:val="baseline"/>
                <w:lang w:val="en-US" w:eastAsia="zh-CN"/>
              </w:rPr>
              <w:t>年</w:t>
            </w:r>
            <w:r>
              <w:rPr>
                <w:rFonts w:hint="eastAsia" w:ascii="仿宋_GB2312" w:hAnsi="仿宋_GB2312" w:eastAsia="仿宋_GB2312" w:cs="仿宋_GB2312"/>
                <w:color w:val="auto"/>
                <w:sz w:val="24"/>
                <w:szCs w:val="24"/>
                <w:vertAlign w:val="baseline"/>
                <w:lang w:eastAsia="zh-CN"/>
              </w:rPr>
              <w:t>修订）</w:t>
            </w:r>
          </w:p>
          <w:p w14:paraId="14CE3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第五十九条  企业事业单位和其他生产经营者违法排放污染物，受到罚款处罚，被责令改正，拒不改正的，依法作出处罚决定的行政机关可以自责令改正之日的次日起，按照原处罚数额按日连续处罚。</w:t>
            </w:r>
          </w:p>
          <w:p w14:paraId="00EAD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前款规定的罚款处罚，依照有关法律法规按照防治污染设施的运行成本、违法行为造成的直接损失或者违法所得等因素确定的规定执行。</w:t>
            </w:r>
          </w:p>
          <w:p w14:paraId="14B98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地方性法规可以根据环境保护的实际需要，增加第一款规定的按日连续处罚的违法行为的种类。</w:t>
            </w:r>
          </w:p>
          <w:p w14:paraId="030EB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rPr>
              <w:t>.《中华人民共和国大气污染防治法》</w:t>
            </w:r>
            <w:r>
              <w:rPr>
                <w:rFonts w:hint="eastAsia" w:ascii="仿宋_GB2312" w:hAnsi="仿宋_GB2312" w:eastAsia="仿宋_GB2312" w:cs="仿宋_GB2312"/>
                <w:color w:val="auto"/>
                <w:sz w:val="24"/>
                <w:szCs w:val="24"/>
                <w:vertAlign w:val="baseline"/>
                <w:lang w:eastAsia="zh-CN"/>
              </w:rPr>
              <w:t>（2018</w:t>
            </w:r>
            <w:r>
              <w:rPr>
                <w:rFonts w:hint="eastAsia" w:ascii="仿宋_GB2312" w:hAnsi="仿宋_GB2312" w:eastAsia="仿宋_GB2312" w:cs="仿宋_GB2312"/>
                <w:color w:val="auto"/>
                <w:sz w:val="24"/>
                <w:szCs w:val="24"/>
                <w:vertAlign w:val="baseline"/>
                <w:lang w:val="en-US" w:eastAsia="zh-CN"/>
              </w:rPr>
              <w:t>年</w:t>
            </w:r>
            <w:r>
              <w:rPr>
                <w:rFonts w:hint="eastAsia" w:ascii="仿宋_GB2312" w:hAnsi="仿宋_GB2312" w:eastAsia="仿宋_GB2312" w:cs="仿宋_GB2312"/>
                <w:color w:val="auto"/>
                <w:sz w:val="24"/>
                <w:szCs w:val="24"/>
                <w:vertAlign w:val="baseline"/>
                <w:lang w:eastAsia="zh-CN"/>
              </w:rPr>
              <w:t>修正）</w:t>
            </w:r>
          </w:p>
          <w:p w14:paraId="3272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14:paraId="3D51E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（一）未依法取得排污许可证排放大气污染物的；</w:t>
            </w:r>
          </w:p>
          <w:p w14:paraId="1F7BC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（二）超过大气污染物排放标准或者超过重点大气污染物排放总量控制指标排放大气污染物的；</w:t>
            </w:r>
          </w:p>
          <w:p w14:paraId="0350F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（三）通过逃避监管的方式排放大气污染物的；</w:t>
            </w:r>
          </w:p>
          <w:p w14:paraId="11F62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（四）建筑施工或者贮存易产生扬尘的物料未采取有效措施防治扬尘污染的。</w:t>
            </w:r>
          </w:p>
          <w:p w14:paraId="0875E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rPr>
              <w:t>.《中华人民共和国水污染防治法》</w:t>
            </w:r>
            <w:r>
              <w:rPr>
                <w:rFonts w:hint="eastAsia" w:ascii="仿宋_GB2312" w:hAnsi="仿宋_GB2312" w:eastAsia="仿宋_GB2312" w:cs="仿宋_GB2312"/>
                <w:color w:val="auto"/>
                <w:sz w:val="24"/>
                <w:szCs w:val="24"/>
                <w:vertAlign w:val="baseline"/>
                <w:lang w:eastAsia="zh-CN"/>
              </w:rPr>
              <w:t>（2017</w:t>
            </w:r>
            <w:r>
              <w:rPr>
                <w:rFonts w:hint="eastAsia" w:ascii="仿宋_GB2312" w:hAnsi="仿宋_GB2312" w:eastAsia="仿宋_GB2312" w:cs="仿宋_GB2312"/>
                <w:color w:val="auto"/>
                <w:sz w:val="24"/>
                <w:szCs w:val="24"/>
                <w:vertAlign w:val="baseline"/>
                <w:lang w:val="en-US" w:eastAsia="zh-CN"/>
              </w:rPr>
              <w:t>年</w:t>
            </w:r>
            <w:r>
              <w:rPr>
                <w:rFonts w:hint="eastAsia" w:ascii="仿宋_GB2312" w:hAnsi="仿宋_GB2312" w:eastAsia="仿宋_GB2312" w:cs="仿宋_GB2312"/>
                <w:color w:val="auto"/>
                <w:sz w:val="24"/>
                <w:szCs w:val="24"/>
                <w:vertAlign w:val="baseline"/>
                <w:lang w:eastAsia="zh-CN"/>
              </w:rPr>
              <w:t>修正）</w:t>
            </w:r>
          </w:p>
          <w:p w14:paraId="10F59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2D561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rPr>
              <w:t>.《中华人民共和国固体废物污染环境防治法》</w:t>
            </w:r>
            <w:bookmarkStart w:id="0" w:name="OLE_LINK1"/>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2020年修订</w:t>
            </w:r>
            <w:r>
              <w:rPr>
                <w:rFonts w:hint="eastAsia" w:ascii="仿宋_GB2312" w:hAnsi="仿宋_GB2312" w:eastAsia="仿宋_GB2312" w:cs="仿宋_GB2312"/>
                <w:color w:val="auto"/>
                <w:sz w:val="24"/>
                <w:szCs w:val="24"/>
                <w:vertAlign w:val="baseline"/>
                <w:lang w:eastAsia="zh-CN"/>
              </w:rPr>
              <w:t>）</w:t>
            </w:r>
            <w:bookmarkEnd w:id="0"/>
          </w:p>
          <w:p w14:paraId="3B4C2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14:paraId="3CE9A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rPr>
              <w:t>.《湖南省环境保护条例》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2024年修正</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68416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w:t>
            </w:r>
            <w:r>
              <w:rPr>
                <w:rFonts w:hint="eastAsia" w:ascii="仿宋_GB2312" w:hAnsi="仿宋_GB2312" w:eastAsia="仿宋_GB2312" w:cs="仿宋_GB2312"/>
                <w:color w:val="auto"/>
                <w:sz w:val="24"/>
                <w:szCs w:val="24"/>
                <w:vertAlign w:val="baseline"/>
                <w:lang w:val="en-US" w:eastAsia="zh-CN"/>
              </w:rPr>
              <w:t>九</w:t>
            </w:r>
            <w:r>
              <w:rPr>
                <w:rFonts w:hint="eastAsia" w:ascii="仿宋_GB2312" w:hAnsi="仿宋_GB2312" w:eastAsia="仿宋_GB2312" w:cs="仿宋_GB2312"/>
                <w:color w:val="auto"/>
                <w:sz w:val="24"/>
                <w:szCs w:val="24"/>
                <w:vertAlign w:val="baseline"/>
              </w:rPr>
              <w:t>条 企业事业单位和其他生产经营者有下列行为之一，受到罚款处罚，被责令改正，拒不改正的，依法作出处罚决定的行政机关可以自责令改正之日的次日起，按照原处罚数额按日连续处罚：</w:t>
            </w:r>
          </w:p>
          <w:p w14:paraId="469F7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(一)超过国家和本省污染物排放标准，或者超过重点污染物排放总量控制指标，违法排放污染物的；</w:t>
            </w:r>
          </w:p>
          <w:p w14:paraId="5BC36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(二)通过暗管、渗井、渗坑、灌注或者篡改、伪造监测数据，或者不正常运行防治污染设施等逃避监管的方式违法排放污染物的；</w:t>
            </w:r>
          </w:p>
          <w:p w14:paraId="40596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(三)未按照要求取得排污许可证，违法排放污染物的；</w:t>
            </w:r>
          </w:p>
          <w:p w14:paraId="7CDE8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(四)擅自倾倒、堆放和处置危险废物，或者对危险废物未采取相应防范措施，造成危险废物渗漏或者其他环境污染的；</w:t>
            </w:r>
          </w:p>
          <w:p w14:paraId="64D6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(五)违反建设项目管理制度，未经环境影响评价即开工建设的；</w:t>
            </w:r>
          </w:p>
          <w:p w14:paraId="18DEA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(六)防治污染设施未按照要求验收或者验收不合格仍不停止生产的；</w:t>
            </w:r>
          </w:p>
          <w:p w14:paraId="532B3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(七)违反放射性污染防治规定，生产、销售、使用、转让、进口、贮存放射性同位素、射线装置或者装备有放射性同位素的仪表的。</w:t>
            </w:r>
          </w:p>
          <w:p w14:paraId="34D0B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6.《排污许可管理条例》（2021年3月1日施行）</w:t>
            </w:r>
          </w:p>
          <w:p w14:paraId="5D0F9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14:paraId="7E1B9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7.《环境保护主管部门实施按日连续处罚办法》（环境保护部令第28号，2015年1月1日施行）</w:t>
            </w:r>
          </w:p>
          <w:p w14:paraId="4B603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第五条  排污者有下列行为之一，受到罚款处罚，被责令改正，拒不改正的，依法作出罚款处罚决定的环境保护主管部门可以实施按日连续处罚：</w:t>
            </w:r>
          </w:p>
          <w:p w14:paraId="3E015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（一）超过国家或者地方规定的污染物排放标准，或者超过重点污染物排放总量控制指标排放污染物的；</w:t>
            </w:r>
          </w:p>
          <w:p w14:paraId="2FA3F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（二）通过暗管、渗井、渗坑、灌注或者篡改、伪造监测数据，或者不正常运行防治污染设施等逃避监管的方式排放污染物的；</w:t>
            </w:r>
          </w:p>
          <w:p w14:paraId="30AC7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（三）排放法律、法规规定禁止排放的污染物的；</w:t>
            </w:r>
          </w:p>
          <w:p w14:paraId="59F8E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（四）违法倾倒危险废物的；</w:t>
            </w:r>
          </w:p>
          <w:p w14:paraId="594AB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（五）其他违法排放污染物行为。</w:t>
            </w:r>
          </w:p>
        </w:tc>
        <w:tc>
          <w:tcPr>
            <w:tcW w:w="438" w:type="pct"/>
            <w:vAlign w:val="center"/>
            <w:tcPrChange w:id="8" w:author="mayer" w:date="2025-04-02T10:37:02Z">
              <w:tcPr>
                <w:tcW w:w="438" w:type="pct"/>
                <w:vAlign w:val="center"/>
              </w:tcPr>
            </w:tcPrChange>
          </w:tcPr>
          <w:p w14:paraId="7795F4F8">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3571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0" w:author="mayer" w:date="2025-04-02T10:37:02Z">
              <w:tcPr>
                <w:tcW w:w="621" w:type="dxa"/>
                <w:vAlign w:val="center"/>
              </w:tcPr>
            </w:tcPrChange>
          </w:tcPr>
          <w:p w14:paraId="44FE432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569" w:type="pct"/>
            <w:vAlign w:val="center"/>
            <w:tcPrChange w:id="11" w:author="mayer" w:date="2025-04-02T10:37:02Z">
              <w:tcPr>
                <w:tcW w:w="569" w:type="pct"/>
                <w:vAlign w:val="center"/>
              </w:tcPr>
            </w:tcPrChange>
          </w:tcPr>
          <w:p w14:paraId="0EFA7A9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p>
          <w:p w14:paraId="38CA6D0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对超标或者超总量排放大气污染物的行政处罚</w:t>
            </w:r>
          </w:p>
        </w:tc>
        <w:tc>
          <w:tcPr>
            <w:tcW w:w="244" w:type="pct"/>
            <w:vAlign w:val="center"/>
            <w:tcPrChange w:id="12" w:author="mayer" w:date="2025-04-02T10:37:02Z">
              <w:tcPr>
                <w:tcW w:w="244" w:type="pct"/>
                <w:vAlign w:val="center"/>
              </w:tcPr>
            </w:tcPrChange>
          </w:tcPr>
          <w:p w14:paraId="259FB16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行政处罚</w:t>
            </w:r>
          </w:p>
        </w:tc>
        <w:tc>
          <w:tcPr>
            <w:tcW w:w="488" w:type="pct"/>
            <w:vAlign w:val="center"/>
            <w:tcPrChange w:id="13" w:author="mayer" w:date="2025-04-02T10:37:02Z">
              <w:tcPr>
                <w:tcW w:w="488" w:type="pct"/>
                <w:vAlign w:val="center"/>
              </w:tcPr>
            </w:tcPrChange>
          </w:tcPr>
          <w:p w14:paraId="4762407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4" w:author="mayer" w:date="2025-04-02T10:37:02Z">
              <w:tcPr>
                <w:tcW w:w="561" w:type="pct"/>
                <w:vAlign w:val="center"/>
              </w:tcPr>
            </w:tcPrChange>
          </w:tcPr>
          <w:p w14:paraId="55EE2D0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5" w:author="mayer" w:date="2025-04-02T10:37:02Z">
              <w:tcPr>
                <w:tcW w:w="2502" w:type="pct"/>
                <w:vAlign w:val="center"/>
              </w:tcPr>
            </w:tcPrChange>
          </w:tcPr>
          <w:p w14:paraId="35D9C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1.《中华人民共和国环境保护法》（2014年修订）</w:t>
            </w:r>
          </w:p>
          <w:p w14:paraId="2F6F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1922C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2.《中华人民共和国大气污染防治法》（2018年修正）</w:t>
            </w:r>
          </w:p>
          <w:p w14:paraId="63929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14:paraId="336FB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（二）超过大气污染物排放标准或者超过重点大气污染物排放总量控制指标排放大气污染物的；</w:t>
            </w:r>
          </w:p>
          <w:p w14:paraId="56ED4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3.《排污许可管理条例》（2021年3月1日施行）</w:t>
            </w:r>
          </w:p>
          <w:p w14:paraId="71AF9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16C8E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（一）超过许可排放浓度、许可排放量排放污染物；</w:t>
            </w:r>
          </w:p>
        </w:tc>
        <w:tc>
          <w:tcPr>
            <w:tcW w:w="438" w:type="pct"/>
            <w:vAlign w:val="center"/>
            <w:tcPrChange w:id="16" w:author="mayer" w:date="2025-04-02T10:37:02Z">
              <w:tcPr>
                <w:tcW w:w="438" w:type="pct"/>
                <w:vAlign w:val="center"/>
              </w:tcPr>
            </w:tcPrChange>
          </w:tcPr>
          <w:p w14:paraId="6B32DD5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208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0" w:hRule="atLeast"/>
          <w:trPrChange w:id="17" w:author="mayer" w:date="2025-04-02T10:37:02Z">
            <w:trPr>
              <w:trHeight w:val="3120" w:hRule="atLeast"/>
            </w:trPr>
          </w:trPrChange>
        </w:trPr>
        <w:tc>
          <w:tcPr>
            <w:tcW w:w="621" w:type="dxa"/>
            <w:vAlign w:val="center"/>
            <w:tcPrChange w:id="18" w:author="mayer" w:date="2025-04-02T10:37:02Z">
              <w:tcPr>
                <w:tcW w:w="621" w:type="dxa"/>
                <w:vAlign w:val="center"/>
              </w:tcPr>
            </w:tcPrChange>
          </w:tcPr>
          <w:p w14:paraId="41EA0AA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569" w:type="pct"/>
            <w:vAlign w:val="center"/>
            <w:tcPrChange w:id="19" w:author="mayer" w:date="2025-04-02T10:37:02Z">
              <w:tcPr>
                <w:tcW w:w="569" w:type="pct"/>
                <w:vAlign w:val="center"/>
              </w:tcPr>
            </w:tcPrChange>
          </w:tcPr>
          <w:p w14:paraId="26FAD6C6">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对未按照排污许可证规定控制大气污染物无组织排放、特殊时段未按照排污许可证规定停止或者限制排放污染物的行政处罚</w:t>
            </w:r>
          </w:p>
        </w:tc>
        <w:tc>
          <w:tcPr>
            <w:tcW w:w="244" w:type="pct"/>
            <w:vAlign w:val="center"/>
            <w:tcPrChange w:id="20" w:author="mayer" w:date="2025-04-02T10:37:02Z">
              <w:tcPr>
                <w:tcW w:w="244" w:type="pct"/>
                <w:vAlign w:val="center"/>
              </w:tcPr>
            </w:tcPrChange>
          </w:tcPr>
          <w:p w14:paraId="403DC42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1" w:author="mayer" w:date="2025-04-02T10:37:02Z">
              <w:tcPr>
                <w:tcW w:w="488" w:type="pct"/>
                <w:vAlign w:val="center"/>
              </w:tcPr>
            </w:tcPrChange>
          </w:tcPr>
          <w:p w14:paraId="0EC8E25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2" w:author="mayer" w:date="2025-04-02T10:37:02Z">
              <w:tcPr>
                <w:tcW w:w="561" w:type="pct"/>
                <w:vAlign w:val="center"/>
              </w:tcPr>
            </w:tcPrChange>
          </w:tcPr>
          <w:p w14:paraId="0586DD7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3" w:author="mayer" w:date="2025-04-02T10:37:02Z">
              <w:tcPr>
                <w:tcW w:w="2502" w:type="pct"/>
                <w:vAlign w:val="center"/>
              </w:tcPr>
            </w:tcPrChange>
          </w:tcPr>
          <w:p w14:paraId="3A595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1.《排污许可管理条例》（2021年3月1日施行）</w:t>
            </w:r>
          </w:p>
          <w:p w14:paraId="15BFB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第三十五条　违反本条例规定，排污单位有下列行为之一的，由生态环境主管部门责令改正，处5万元以上20万元以下的罚款；情节严重的，处20万元以上100万元以下的罚款，责令限制生产、停产整治：</w:t>
            </w:r>
          </w:p>
          <w:p w14:paraId="4F08A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（一）未按照排污许可证规定控制大气污染物无组织排放；</w:t>
            </w:r>
          </w:p>
          <w:p w14:paraId="71CA7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（二）特殊时段未按照排污许可证规定停止或者限制排放污染物。</w:t>
            </w:r>
          </w:p>
        </w:tc>
        <w:tc>
          <w:tcPr>
            <w:tcW w:w="438" w:type="pct"/>
            <w:vAlign w:val="center"/>
            <w:tcPrChange w:id="24" w:author="mayer" w:date="2025-04-02T10:37:02Z">
              <w:tcPr>
                <w:tcW w:w="438" w:type="pct"/>
                <w:vAlign w:val="center"/>
              </w:tcPr>
            </w:tcPrChange>
          </w:tcPr>
          <w:p w14:paraId="76CE949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eastAsia="zh-CN"/>
              </w:rPr>
            </w:pPr>
          </w:p>
        </w:tc>
      </w:tr>
      <w:tr w14:paraId="294D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6" w:author="mayer" w:date="2025-04-02T10:37:02Z">
              <w:tcPr>
                <w:tcW w:w="621" w:type="dxa"/>
                <w:vAlign w:val="center"/>
              </w:tcPr>
            </w:tcPrChange>
          </w:tcPr>
          <w:p w14:paraId="0815404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w:t>
            </w:r>
          </w:p>
        </w:tc>
        <w:tc>
          <w:tcPr>
            <w:tcW w:w="569" w:type="pct"/>
            <w:vAlign w:val="center"/>
            <w:tcPrChange w:id="27" w:author="mayer" w:date="2025-04-02T10:37:02Z">
              <w:tcPr>
                <w:tcW w:w="569" w:type="pct"/>
                <w:vAlign w:val="center"/>
              </w:tcPr>
            </w:tcPrChange>
          </w:tcPr>
          <w:p w14:paraId="224D1758">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对不执行环境管理台账记录、排污许可证执行报告制度的行政处罚</w:t>
            </w:r>
          </w:p>
        </w:tc>
        <w:tc>
          <w:tcPr>
            <w:tcW w:w="244" w:type="pct"/>
            <w:vAlign w:val="center"/>
            <w:tcPrChange w:id="28" w:author="mayer" w:date="2025-04-02T10:37:02Z">
              <w:tcPr>
                <w:tcW w:w="244" w:type="pct"/>
                <w:vAlign w:val="center"/>
              </w:tcPr>
            </w:tcPrChange>
          </w:tcPr>
          <w:p w14:paraId="5236FF08">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9" w:author="mayer" w:date="2025-04-02T10:37:02Z">
              <w:tcPr>
                <w:tcW w:w="488" w:type="pct"/>
                <w:vAlign w:val="center"/>
              </w:tcPr>
            </w:tcPrChange>
          </w:tcPr>
          <w:p w14:paraId="51FE132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0" w:author="mayer" w:date="2025-04-02T10:37:02Z">
              <w:tcPr>
                <w:tcW w:w="561" w:type="pct"/>
                <w:vAlign w:val="center"/>
              </w:tcPr>
            </w:tcPrChange>
          </w:tcPr>
          <w:p w14:paraId="030B49A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1" w:author="mayer" w:date="2025-04-02T10:37:02Z">
              <w:tcPr>
                <w:tcW w:w="2502" w:type="pct"/>
                <w:vAlign w:val="center"/>
              </w:tcPr>
            </w:tcPrChange>
          </w:tcPr>
          <w:p w14:paraId="1DCB4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1.《排污许可管理条例》（2021年3月1日施行）</w:t>
            </w:r>
          </w:p>
          <w:p w14:paraId="509F3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第三十七条　违反本条例规定，排污单位有下列行为之一的，由生态环境主管部门责令改正，处每次5千元以上2万元以下的罚款；法律另有规定的，从其规定：</w:t>
            </w:r>
          </w:p>
          <w:p w14:paraId="104EB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auto"/>
                <w:sz w:val="24"/>
                <w:szCs w:val="24"/>
                <w:vertAlign w:val="baseline"/>
                <w:lang w:val="en-US" w:eastAsia="zh-CN"/>
              </w:rPr>
            </w:pPr>
            <w:r>
              <w:rPr>
                <w:rFonts w:hint="default" w:ascii="仿宋_GB2312" w:hAnsi="仿宋_GB2312" w:eastAsia="仿宋_GB2312" w:cs="仿宋_GB2312"/>
                <w:strike w:val="0"/>
                <w:dstrike w:val="0"/>
                <w:color w:val="auto"/>
                <w:sz w:val="24"/>
                <w:szCs w:val="24"/>
                <w:vertAlign w:val="baseline"/>
                <w:lang w:val="en-US" w:eastAsia="zh-CN"/>
              </w:rPr>
              <w:t>（一）未建立环境管理台账记录制度，或者未按照排污许可证规定记录；</w:t>
            </w:r>
          </w:p>
          <w:p w14:paraId="307B2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auto"/>
                <w:sz w:val="24"/>
                <w:szCs w:val="24"/>
                <w:vertAlign w:val="baseline"/>
                <w:lang w:val="en-US" w:eastAsia="zh-CN"/>
              </w:rPr>
            </w:pPr>
            <w:r>
              <w:rPr>
                <w:rFonts w:hint="default" w:ascii="仿宋_GB2312" w:hAnsi="仿宋_GB2312" w:eastAsia="仿宋_GB2312" w:cs="仿宋_GB2312"/>
                <w:strike w:val="0"/>
                <w:dstrike w:val="0"/>
                <w:color w:val="auto"/>
                <w:sz w:val="24"/>
                <w:szCs w:val="24"/>
                <w:vertAlign w:val="baseline"/>
                <w:lang w:val="en-US" w:eastAsia="zh-CN"/>
              </w:rPr>
              <w:t>（二）未如实记录主要生产设施及污染防治设施运行情况或者污染物排放浓度、排放量；</w:t>
            </w:r>
          </w:p>
          <w:p w14:paraId="4E978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auto"/>
                <w:sz w:val="24"/>
                <w:szCs w:val="24"/>
                <w:vertAlign w:val="baseline"/>
                <w:lang w:val="en-US" w:eastAsia="zh-CN"/>
              </w:rPr>
            </w:pPr>
            <w:r>
              <w:rPr>
                <w:rFonts w:hint="default" w:ascii="仿宋_GB2312" w:hAnsi="仿宋_GB2312" w:eastAsia="仿宋_GB2312" w:cs="仿宋_GB2312"/>
                <w:strike w:val="0"/>
                <w:dstrike w:val="0"/>
                <w:color w:val="auto"/>
                <w:sz w:val="24"/>
                <w:szCs w:val="24"/>
                <w:vertAlign w:val="baseline"/>
                <w:lang w:val="en-US" w:eastAsia="zh-CN"/>
              </w:rPr>
              <w:t>（三）未按照排污许可证规定提交排污许可证执行报告；</w:t>
            </w:r>
          </w:p>
          <w:p w14:paraId="00143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strike w:val="0"/>
                <w:dstrike w:val="0"/>
                <w:color w:val="auto"/>
                <w:sz w:val="24"/>
                <w:szCs w:val="24"/>
                <w:vertAlign w:val="baseline"/>
                <w:lang w:val="en-US" w:eastAsia="zh-CN"/>
              </w:rPr>
              <w:t>（四）未如实报告污染物排放行为或者污染物排放浓度、排放量。</w:t>
            </w:r>
          </w:p>
        </w:tc>
        <w:tc>
          <w:tcPr>
            <w:tcW w:w="438" w:type="pct"/>
            <w:vAlign w:val="center"/>
            <w:tcPrChange w:id="32" w:author="mayer" w:date="2025-04-02T10:37:02Z">
              <w:tcPr>
                <w:tcW w:w="438" w:type="pct"/>
                <w:vAlign w:val="center"/>
              </w:tcPr>
            </w:tcPrChange>
          </w:tcPr>
          <w:p w14:paraId="7CFACCA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5D2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4" w:author="mayer" w:date="2025-04-02T10:37:02Z">
              <w:tcPr>
                <w:tcW w:w="621" w:type="dxa"/>
                <w:vAlign w:val="center"/>
              </w:tcPr>
            </w:tcPrChange>
          </w:tcPr>
          <w:p w14:paraId="36ABCDA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w:t>
            </w:r>
          </w:p>
        </w:tc>
        <w:tc>
          <w:tcPr>
            <w:tcW w:w="569" w:type="pct"/>
            <w:vAlign w:val="center"/>
            <w:tcPrChange w:id="35" w:author="mayer" w:date="2025-04-02T10:37:02Z">
              <w:tcPr>
                <w:tcW w:w="569" w:type="pct"/>
                <w:vAlign w:val="center"/>
              </w:tcPr>
            </w:tcPrChange>
          </w:tcPr>
          <w:p w14:paraId="00D4BC6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对拒不配合监督检查，或者在接受监督检查时弄虚作假的行政处罚</w:t>
            </w:r>
          </w:p>
        </w:tc>
        <w:tc>
          <w:tcPr>
            <w:tcW w:w="244" w:type="pct"/>
            <w:vAlign w:val="center"/>
            <w:tcPrChange w:id="36" w:author="mayer" w:date="2025-04-02T10:37:02Z">
              <w:tcPr>
                <w:tcW w:w="244" w:type="pct"/>
                <w:vAlign w:val="center"/>
              </w:tcPr>
            </w:tcPrChange>
          </w:tcPr>
          <w:p w14:paraId="470D544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7" w:author="mayer" w:date="2025-04-02T10:37:02Z">
              <w:tcPr>
                <w:tcW w:w="488" w:type="pct"/>
                <w:vAlign w:val="center"/>
              </w:tcPr>
            </w:tcPrChange>
          </w:tcPr>
          <w:p w14:paraId="7557D1D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生态环境主管部门（省级、设区的市级）</w:t>
            </w:r>
          </w:p>
        </w:tc>
        <w:tc>
          <w:tcPr>
            <w:tcW w:w="561" w:type="pct"/>
            <w:vAlign w:val="center"/>
            <w:tcPrChange w:id="38" w:author="mayer" w:date="2025-04-02T10:37:02Z">
              <w:tcPr>
                <w:tcW w:w="561" w:type="pct"/>
                <w:vAlign w:val="center"/>
              </w:tcPr>
            </w:tcPrChange>
          </w:tcPr>
          <w:p w14:paraId="43D5216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9" w:author="mayer" w:date="2025-04-02T10:37:02Z">
              <w:tcPr>
                <w:tcW w:w="2502" w:type="pct"/>
                <w:vAlign w:val="center"/>
              </w:tcPr>
            </w:tcPrChange>
          </w:tcPr>
          <w:p w14:paraId="468CB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1.《中华人民共和国水污染防治法》（2017年修正）</w:t>
            </w:r>
          </w:p>
          <w:p w14:paraId="04A28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5F4BD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r>
              <w:rPr>
                <w:rFonts w:hint="default" w:ascii="仿宋_GB2312" w:hAnsi="仿宋_GB2312" w:eastAsia="仿宋_GB2312" w:cs="仿宋_GB2312"/>
                <w:color w:val="auto"/>
                <w:sz w:val="24"/>
                <w:szCs w:val="24"/>
                <w:vertAlign w:val="baseline"/>
                <w:lang w:val="en-US" w:eastAsia="zh-CN"/>
              </w:rPr>
              <w:t>.《中华人民共和国大气污染防治法》（2018年修正）</w:t>
            </w:r>
          </w:p>
          <w:p w14:paraId="1C80A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32E42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r>
              <w:rPr>
                <w:rFonts w:hint="default" w:ascii="仿宋_GB2312" w:hAnsi="仿宋_GB2312" w:eastAsia="仿宋_GB2312" w:cs="仿宋_GB2312"/>
                <w:color w:val="auto"/>
                <w:sz w:val="24"/>
                <w:szCs w:val="24"/>
                <w:vertAlign w:val="baseline"/>
                <w:lang w:val="en-US" w:eastAsia="zh-CN"/>
              </w:rPr>
              <w:t>.《中华人民共和国噪声污染防治法》</w:t>
            </w:r>
            <w:r>
              <w:rPr>
                <w:rFonts w:hint="eastAsia" w:ascii="仿宋_GB2312" w:hAnsi="仿宋_GB2312" w:eastAsia="仿宋_GB2312" w:cs="仿宋_GB2312"/>
                <w:color w:val="auto"/>
                <w:sz w:val="24"/>
                <w:szCs w:val="24"/>
                <w:vertAlign w:val="baseline"/>
                <w:lang w:val="en-US" w:eastAsia="zh-CN"/>
              </w:rPr>
              <w:t>（2022年6月5日施行）</w:t>
            </w:r>
          </w:p>
          <w:p w14:paraId="7DA5C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第七十一条 违反本法规定，拒绝、阻挠监督检查，或者在接受监督检查时弄虚作假的，由生态环境主管部门或者其他负有噪声污染防治监督管理职责的部门责令改正，处二万元以上二十万元以下的罚款。</w:t>
            </w:r>
          </w:p>
          <w:p w14:paraId="7D0EE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r>
              <w:rPr>
                <w:rFonts w:hint="default" w:ascii="仿宋_GB2312" w:hAnsi="仿宋_GB2312" w:eastAsia="仿宋_GB2312" w:cs="仿宋_GB2312"/>
                <w:color w:val="auto"/>
                <w:sz w:val="24"/>
                <w:szCs w:val="24"/>
                <w:vertAlign w:val="baseline"/>
                <w:lang w:val="en-US" w:eastAsia="zh-CN"/>
              </w:rPr>
              <w:t>.《中华人民共和国固体废物污染环境防治法》（2020年修订）</w:t>
            </w:r>
          </w:p>
          <w:p w14:paraId="75204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356AD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5</w:t>
            </w:r>
            <w:r>
              <w:rPr>
                <w:rFonts w:hint="eastAsia" w:ascii="仿宋_GB2312" w:hAnsi="仿宋_GB2312" w:eastAsia="仿宋_GB2312" w:cs="仿宋_GB2312"/>
                <w:color w:val="auto"/>
                <w:sz w:val="24"/>
                <w:szCs w:val="24"/>
                <w:vertAlign w:val="baseline"/>
              </w:rPr>
              <w:t>.《中华人民共和国土壤污染防治法》（2019年1月1日施行）</w:t>
            </w:r>
          </w:p>
          <w:p w14:paraId="32DE0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7C8E4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r>
              <w:rPr>
                <w:rFonts w:hint="default" w:ascii="仿宋_GB2312" w:hAnsi="仿宋_GB2312" w:eastAsia="仿宋_GB2312" w:cs="仿宋_GB2312"/>
                <w:color w:val="auto"/>
                <w:sz w:val="24"/>
                <w:szCs w:val="24"/>
                <w:vertAlign w:val="baseline"/>
                <w:lang w:val="en-US" w:eastAsia="zh-CN"/>
              </w:rPr>
              <w:t>.《中华人民共和国放射性污染防治法》</w:t>
            </w:r>
            <w:r>
              <w:rPr>
                <w:rFonts w:hint="eastAsia" w:ascii="仿宋_GB2312" w:hAnsi="仿宋_GB2312" w:eastAsia="仿宋_GB2312" w:cs="仿宋_GB2312"/>
                <w:color w:val="auto"/>
                <w:sz w:val="24"/>
                <w:szCs w:val="24"/>
                <w:vertAlign w:val="baseline"/>
                <w:lang w:val="en-US" w:eastAsia="zh-CN"/>
              </w:rPr>
              <w:t>（2003年10月1日施行）</w:t>
            </w:r>
          </w:p>
          <w:p w14:paraId="5758B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第四十九条第二项  违反本法规定，有下列行为之一的，由县级以上人民政府环境保护行政主管部门或者其他有关部门依据职权责令限期改正，可以处二万元以下罚款：</w:t>
            </w:r>
          </w:p>
          <w:p w14:paraId="1C72F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（二）拒绝环境保护行政主管部门和其他有关部门进行现场检查，或者被检查时不如实反映情况和提供必要资料的。</w:t>
            </w:r>
          </w:p>
          <w:p w14:paraId="12BD4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r>
              <w:rPr>
                <w:rFonts w:hint="default" w:ascii="仿宋_GB2312" w:hAnsi="仿宋_GB2312" w:eastAsia="仿宋_GB2312" w:cs="仿宋_GB2312"/>
                <w:color w:val="auto"/>
                <w:sz w:val="24"/>
                <w:szCs w:val="24"/>
                <w:vertAlign w:val="baseline"/>
                <w:lang w:val="en-US" w:eastAsia="zh-CN"/>
              </w:rPr>
              <w:t>.《排污许可管理条例》（2021年3月1日施行）</w:t>
            </w:r>
          </w:p>
          <w:p w14:paraId="5862E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第三十九条　排污单位拒不配合生态环境主管部门监督检查，或者在接受监督检查时弄虚作假的，由生态环境主管部门责令改正，处2万元以上20万元以下的罚款。</w:t>
            </w:r>
          </w:p>
          <w:p w14:paraId="3C603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r>
              <w:rPr>
                <w:rFonts w:hint="default" w:ascii="仿宋_GB2312" w:hAnsi="仿宋_GB2312" w:eastAsia="仿宋_GB2312" w:cs="仿宋_GB2312"/>
                <w:color w:val="auto"/>
                <w:sz w:val="24"/>
                <w:szCs w:val="24"/>
                <w:vertAlign w:val="baseline"/>
                <w:lang w:val="en-US" w:eastAsia="zh-CN"/>
              </w:rPr>
              <w:t>.《中华人民共和国自然保护区条例》</w:t>
            </w:r>
            <w:r>
              <w:rPr>
                <w:rFonts w:hint="eastAsia" w:ascii="仿宋_GB2312" w:hAnsi="仿宋_GB2312" w:eastAsia="仿宋_GB2312" w:cs="仿宋_GB2312"/>
                <w:color w:val="auto"/>
                <w:sz w:val="24"/>
                <w:szCs w:val="24"/>
                <w:vertAlign w:val="baseline"/>
                <w:lang w:val="en-US" w:eastAsia="zh-CN"/>
              </w:rPr>
              <w:t>（2017年修订）</w:t>
            </w:r>
          </w:p>
          <w:p w14:paraId="459AA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5EC49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r>
              <w:rPr>
                <w:rFonts w:hint="default" w:ascii="仿宋_GB2312" w:hAnsi="仿宋_GB2312" w:eastAsia="仿宋_GB2312" w:cs="仿宋_GB2312"/>
                <w:color w:val="auto"/>
                <w:sz w:val="24"/>
                <w:szCs w:val="24"/>
                <w:vertAlign w:val="baseline"/>
                <w:lang w:val="en-US" w:eastAsia="zh-CN"/>
              </w:rPr>
              <w:t>.《消耗臭氧层物质管理条例》</w:t>
            </w:r>
            <w:r>
              <w:rPr>
                <w:rFonts w:hint="eastAsia" w:ascii="仿宋_GB2312" w:hAnsi="仿宋_GB2312" w:eastAsia="仿宋_GB2312" w:cs="仿宋_GB2312"/>
                <w:color w:val="auto"/>
                <w:sz w:val="24"/>
                <w:szCs w:val="24"/>
                <w:vertAlign w:val="baseline"/>
                <w:lang w:val="en-US" w:eastAsia="zh-CN"/>
              </w:rPr>
              <w:t>（2023年修订）</w:t>
            </w:r>
          </w:p>
          <w:p w14:paraId="6DEF8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p w14:paraId="45ADB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r>
              <w:rPr>
                <w:rFonts w:hint="default" w:ascii="仿宋_GB2312" w:hAnsi="仿宋_GB2312" w:eastAsia="仿宋_GB2312" w:cs="仿宋_GB2312"/>
                <w:color w:val="auto"/>
                <w:sz w:val="24"/>
                <w:szCs w:val="24"/>
                <w:vertAlign w:val="baseline"/>
                <w:lang w:val="en-US" w:eastAsia="zh-CN"/>
              </w:rPr>
              <w:t>.《碳排放权交易管理暂行条例》</w:t>
            </w:r>
            <w:r>
              <w:rPr>
                <w:rFonts w:hint="eastAsia" w:ascii="仿宋_GB2312" w:hAnsi="仿宋_GB2312" w:eastAsia="仿宋_GB2312" w:cs="仿宋_GB2312"/>
                <w:color w:val="auto"/>
                <w:sz w:val="24"/>
                <w:szCs w:val="24"/>
                <w:vertAlign w:val="baseline"/>
                <w:lang w:val="en-US" w:eastAsia="zh-CN"/>
              </w:rPr>
              <w:t>（2024年5月1日施行）</w:t>
            </w:r>
          </w:p>
          <w:p w14:paraId="3EE9F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第二十六条 拒绝、阻碍生态环境主管部门或者其他负有监督管理职责的部门依法实施监督检查的，由生态环境主管部门或者其他负有监督管理职责的部门责令改正，处2万元以上20万元以下的罚款。</w:t>
            </w:r>
          </w:p>
          <w:p w14:paraId="3A9E6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r>
              <w:rPr>
                <w:rFonts w:hint="default" w:ascii="仿宋_GB2312" w:hAnsi="仿宋_GB2312" w:eastAsia="仿宋_GB2312" w:cs="仿宋_GB2312"/>
                <w:color w:val="auto"/>
                <w:sz w:val="24"/>
                <w:szCs w:val="24"/>
                <w:vertAlign w:val="baseline"/>
                <w:lang w:val="en-US" w:eastAsia="zh-CN"/>
              </w:rPr>
              <w:t>.《放射性废物安全管理条例》</w:t>
            </w:r>
            <w:r>
              <w:rPr>
                <w:rFonts w:hint="eastAsia" w:ascii="仿宋_GB2312" w:hAnsi="仿宋_GB2312" w:eastAsia="仿宋_GB2312" w:cs="仿宋_GB2312"/>
                <w:color w:val="auto"/>
                <w:sz w:val="24"/>
                <w:szCs w:val="24"/>
                <w:vertAlign w:val="baseline"/>
                <w:lang w:val="en-US" w:eastAsia="zh-CN"/>
              </w:rPr>
              <w:t>（2012年3月1日施行）</w:t>
            </w:r>
          </w:p>
          <w:p w14:paraId="0F71D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14:paraId="48DCE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r>
              <w:rPr>
                <w:rFonts w:hint="default" w:ascii="仿宋_GB2312" w:hAnsi="仿宋_GB2312" w:eastAsia="仿宋_GB2312" w:cs="仿宋_GB2312"/>
                <w:color w:val="auto"/>
                <w:sz w:val="24"/>
                <w:szCs w:val="24"/>
                <w:vertAlign w:val="baseline"/>
                <w:lang w:val="en-US" w:eastAsia="zh-CN"/>
              </w:rPr>
              <w:t>.《放射性物品运输安全管理条例》（2010年1月1日施行）</w:t>
            </w:r>
          </w:p>
          <w:p w14:paraId="5E637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14:paraId="34695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val="en-US" w:eastAsia="zh-CN"/>
              </w:rPr>
              <w:t>3</w:t>
            </w:r>
            <w:r>
              <w:rPr>
                <w:rFonts w:hint="default" w:ascii="仿宋_GB2312" w:hAnsi="仿宋_GB2312" w:eastAsia="仿宋_GB2312" w:cs="仿宋_GB2312"/>
                <w:color w:val="auto"/>
                <w:sz w:val="24"/>
                <w:szCs w:val="24"/>
                <w:vertAlign w:val="baseline"/>
                <w:lang w:val="en-US" w:eastAsia="zh-CN"/>
              </w:rPr>
              <w:t>.《医疗废物管理条例》（2011年修订）</w:t>
            </w:r>
          </w:p>
          <w:p w14:paraId="26912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14:paraId="72C7B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r>
              <w:rPr>
                <w:rFonts w:hint="default" w:ascii="仿宋_GB2312" w:hAnsi="仿宋_GB2312" w:eastAsia="仿宋_GB2312" w:cs="仿宋_GB2312"/>
                <w:color w:val="auto"/>
                <w:sz w:val="24"/>
                <w:szCs w:val="24"/>
                <w:vertAlign w:val="baseline"/>
                <w:lang w:val="en-US" w:eastAsia="zh-CN"/>
              </w:rPr>
              <w:t>.《温室气体自愿减排交易管理办法（试行）》</w:t>
            </w:r>
            <w:r>
              <w:rPr>
                <w:rFonts w:hint="eastAsia" w:ascii="仿宋_GB2312" w:hAnsi="仿宋_GB2312" w:eastAsia="仿宋_GB2312" w:cs="仿宋_GB2312"/>
                <w:color w:val="auto"/>
                <w:sz w:val="24"/>
                <w:szCs w:val="24"/>
                <w:vertAlign w:val="baseline"/>
                <w:lang w:val="en-US" w:eastAsia="zh-CN"/>
              </w:rPr>
              <w:t>（生态环境部 市场监管总局令第31号，2023年10月19日施行）</w:t>
            </w:r>
          </w:p>
          <w:p w14:paraId="37AAB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第四十二条 违反本办法规定，拒不接受或者阻挠监督检查，或者在接受监督检查时弄虚作假的，由实施监督检查的生态环境主管部门或者市场监管部门责令改正，可以处一万元以上十万元以下的罚款。</w:t>
            </w:r>
          </w:p>
          <w:p w14:paraId="39271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r>
              <w:rPr>
                <w:rFonts w:hint="default" w:ascii="仿宋_GB2312" w:hAnsi="仿宋_GB2312" w:eastAsia="仿宋_GB2312" w:cs="仿宋_GB2312"/>
                <w:color w:val="auto"/>
                <w:sz w:val="24"/>
                <w:szCs w:val="24"/>
                <w:vertAlign w:val="baseline"/>
                <w:lang w:val="en-US" w:eastAsia="zh-CN"/>
              </w:rPr>
              <w:t>.《医疗废物管理行政处罚办法》</w:t>
            </w:r>
            <w:r>
              <w:rPr>
                <w:rFonts w:hint="eastAsia" w:ascii="仿宋_GB2312" w:hAnsi="仿宋_GB2312" w:eastAsia="仿宋_GB2312" w:cs="仿宋_GB2312"/>
                <w:color w:val="auto"/>
                <w:sz w:val="24"/>
                <w:szCs w:val="24"/>
                <w:vertAlign w:val="baseline"/>
                <w:lang w:val="en-US" w:eastAsia="zh-CN"/>
              </w:rPr>
              <w:t>（卫生部、国家环境保护总局令第21号，2010年修正）</w:t>
            </w:r>
          </w:p>
          <w:p w14:paraId="3BFA8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14:paraId="594C6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r>
              <w:rPr>
                <w:rFonts w:hint="default" w:ascii="仿宋_GB2312" w:hAnsi="仿宋_GB2312" w:eastAsia="仿宋_GB2312" w:cs="仿宋_GB2312"/>
                <w:color w:val="auto"/>
                <w:sz w:val="24"/>
                <w:szCs w:val="24"/>
                <w:vertAlign w:val="baseline"/>
                <w:lang w:val="en-US" w:eastAsia="zh-CN"/>
              </w:rPr>
              <w:t>《环境监测管理办法》</w:t>
            </w:r>
            <w:r>
              <w:rPr>
                <w:rFonts w:hint="eastAsia" w:ascii="仿宋_GB2312" w:hAnsi="仿宋_GB2312" w:eastAsia="仿宋_GB2312" w:cs="仿宋_GB2312"/>
                <w:color w:val="auto"/>
                <w:sz w:val="24"/>
                <w:szCs w:val="24"/>
                <w:vertAlign w:val="baseline"/>
                <w:lang w:val="en-US" w:eastAsia="zh-CN"/>
              </w:rPr>
              <w:t>（国家环境保护总局令第39号，2007年9月1日施行）</w:t>
            </w:r>
          </w:p>
          <w:p w14:paraId="4D325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438" w:type="pct"/>
            <w:vAlign w:val="center"/>
            <w:tcPrChange w:id="40" w:author="mayer" w:date="2025-04-02T10:37:02Z">
              <w:tcPr>
                <w:tcW w:w="438" w:type="pct"/>
                <w:vAlign w:val="center"/>
              </w:tcPr>
            </w:tcPrChange>
          </w:tcPr>
          <w:p w14:paraId="1418173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1AD6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42" w:hRule="atLeast"/>
          <w:trPrChange w:id="41" w:author="mayer" w:date="2025-04-02T10:37:02Z">
            <w:trPr>
              <w:trHeight w:val="4042" w:hRule="atLeast"/>
            </w:trPr>
          </w:trPrChange>
        </w:trPr>
        <w:tc>
          <w:tcPr>
            <w:tcW w:w="621" w:type="dxa"/>
            <w:vAlign w:val="center"/>
            <w:tcPrChange w:id="42" w:author="mayer" w:date="2025-04-02T10:37:02Z">
              <w:tcPr>
                <w:tcW w:w="621" w:type="dxa"/>
                <w:vAlign w:val="center"/>
              </w:tcPr>
            </w:tcPrChange>
          </w:tcPr>
          <w:p w14:paraId="75D9316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w:t>
            </w:r>
          </w:p>
        </w:tc>
        <w:tc>
          <w:tcPr>
            <w:tcW w:w="569" w:type="pct"/>
            <w:vAlign w:val="center"/>
            <w:tcPrChange w:id="43" w:author="mayer" w:date="2025-04-02T10:37:02Z">
              <w:tcPr>
                <w:tcW w:w="569" w:type="pct"/>
                <w:vAlign w:val="center"/>
              </w:tcPr>
            </w:tcPrChange>
          </w:tcPr>
          <w:p w14:paraId="1FAF846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对以欺骗、贿赂等不正当手段申请取得排污许可证的行政处罚</w:t>
            </w:r>
          </w:p>
        </w:tc>
        <w:tc>
          <w:tcPr>
            <w:tcW w:w="244" w:type="pct"/>
            <w:vAlign w:val="center"/>
            <w:tcPrChange w:id="44" w:author="mayer" w:date="2025-04-02T10:37:02Z">
              <w:tcPr>
                <w:tcW w:w="244" w:type="pct"/>
                <w:vAlign w:val="center"/>
              </w:tcPr>
            </w:tcPrChange>
          </w:tcPr>
          <w:p w14:paraId="179E0F0B">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5" w:author="mayer" w:date="2025-04-02T10:37:02Z">
              <w:tcPr>
                <w:tcW w:w="488" w:type="pct"/>
                <w:vAlign w:val="center"/>
              </w:tcPr>
            </w:tcPrChange>
          </w:tcPr>
          <w:p w14:paraId="7CCEECA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val="en-US" w:eastAsia="zh-CN"/>
              </w:rPr>
              <w:t>省级、</w:t>
            </w:r>
            <w:r>
              <w:rPr>
                <w:rFonts w:hint="eastAsia" w:ascii="仿宋_GB2312" w:hAnsi="仿宋_GB2312" w:eastAsia="仿宋_GB2312" w:cs="仿宋_GB2312"/>
                <w:color w:val="auto"/>
                <w:sz w:val="24"/>
                <w:szCs w:val="24"/>
                <w:vertAlign w:val="baseline"/>
              </w:rPr>
              <w:t>设区的市级）</w:t>
            </w:r>
          </w:p>
        </w:tc>
        <w:tc>
          <w:tcPr>
            <w:tcW w:w="561" w:type="pct"/>
            <w:vAlign w:val="center"/>
            <w:tcPrChange w:id="46" w:author="mayer" w:date="2025-04-02T10:37:02Z">
              <w:tcPr>
                <w:tcW w:w="561" w:type="pct"/>
                <w:vAlign w:val="center"/>
              </w:tcPr>
            </w:tcPrChange>
          </w:tcPr>
          <w:p w14:paraId="6165811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47" w:author="mayer" w:date="2025-04-02T10:37:02Z">
              <w:tcPr>
                <w:tcW w:w="2502" w:type="pct"/>
                <w:vAlign w:val="center"/>
              </w:tcPr>
            </w:tcPrChange>
          </w:tcPr>
          <w:p w14:paraId="27D70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1.《排污许可管理条例》（2021年3月1日施行）</w:t>
            </w:r>
          </w:p>
          <w:p w14:paraId="7C8E5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第四十条　排污单位以欺骗、贿赂等不正当手段申请取得排污许可证的，由审批部门依法撤销其排污许可证，处20万元以上50万元以下的罚款，3年内不得再次申请排污许可证。</w:t>
            </w:r>
          </w:p>
        </w:tc>
        <w:tc>
          <w:tcPr>
            <w:tcW w:w="438" w:type="pct"/>
            <w:vAlign w:val="center"/>
            <w:tcPrChange w:id="48" w:author="mayer" w:date="2025-04-02T10:37:02Z">
              <w:tcPr>
                <w:tcW w:w="438" w:type="pct"/>
                <w:vAlign w:val="center"/>
              </w:tcPr>
            </w:tcPrChange>
          </w:tcPr>
          <w:p w14:paraId="27024849">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6B39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0" w:author="mayer" w:date="2025-04-02T10:37:02Z">
              <w:tcPr>
                <w:tcW w:w="621" w:type="dxa"/>
                <w:vAlign w:val="center"/>
              </w:tcPr>
            </w:tcPrChange>
          </w:tcPr>
          <w:p w14:paraId="212376A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w:t>
            </w:r>
          </w:p>
        </w:tc>
        <w:tc>
          <w:tcPr>
            <w:tcW w:w="569" w:type="pct"/>
            <w:vAlign w:val="center"/>
            <w:tcPrChange w:id="51" w:author="mayer" w:date="2025-04-02T10:37:02Z">
              <w:tcPr>
                <w:tcW w:w="569" w:type="pct"/>
                <w:vAlign w:val="center"/>
              </w:tcPr>
            </w:tcPrChange>
          </w:tcPr>
          <w:p w14:paraId="66452E3F">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对伪造、变造、转让排污许可证的行政处罚</w:t>
            </w:r>
          </w:p>
        </w:tc>
        <w:tc>
          <w:tcPr>
            <w:tcW w:w="244" w:type="pct"/>
            <w:vAlign w:val="center"/>
            <w:tcPrChange w:id="52" w:author="mayer" w:date="2025-04-02T10:37:02Z">
              <w:tcPr>
                <w:tcW w:w="244" w:type="pct"/>
                <w:vAlign w:val="center"/>
              </w:tcPr>
            </w:tcPrChange>
          </w:tcPr>
          <w:p w14:paraId="0B68CA9C">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3" w:author="mayer" w:date="2025-04-02T10:37:02Z">
              <w:tcPr>
                <w:tcW w:w="488" w:type="pct"/>
                <w:vAlign w:val="center"/>
              </w:tcPr>
            </w:tcPrChange>
          </w:tcPr>
          <w:p w14:paraId="13D5966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4" w:author="mayer" w:date="2025-04-02T10:37:02Z">
              <w:tcPr>
                <w:tcW w:w="561" w:type="pct"/>
                <w:vAlign w:val="center"/>
              </w:tcPr>
            </w:tcPrChange>
          </w:tcPr>
          <w:p w14:paraId="578015D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5" w:author="mayer" w:date="2025-04-02T10:37:02Z">
              <w:tcPr>
                <w:tcW w:w="2502" w:type="pct"/>
                <w:vAlign w:val="center"/>
              </w:tcPr>
            </w:tcPrChange>
          </w:tcPr>
          <w:p w14:paraId="0D4D0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1.《排污许可管理条例》（2021年3月1日施行）</w:t>
            </w:r>
          </w:p>
          <w:p w14:paraId="18161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第四十一条　违反本条例规定，伪造、变造、转让排污许可证的，由生态环境主管部门没收相关证件或者吊销排污许可证，处10万元以上30万元以下的罚款，3年内不得再次申请排污许可证。</w:t>
            </w:r>
          </w:p>
        </w:tc>
        <w:tc>
          <w:tcPr>
            <w:tcW w:w="438" w:type="pct"/>
            <w:vAlign w:val="center"/>
            <w:tcPrChange w:id="56" w:author="mayer" w:date="2025-04-02T10:37:02Z">
              <w:tcPr>
                <w:tcW w:w="438" w:type="pct"/>
                <w:vAlign w:val="center"/>
              </w:tcPr>
            </w:tcPrChange>
          </w:tcPr>
          <w:p w14:paraId="7FCED48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34FC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80" w:hRule="atLeast"/>
          <w:trPrChange w:id="57" w:author="mayer" w:date="2025-04-02T10:37:02Z">
            <w:trPr>
              <w:trHeight w:val="3380" w:hRule="atLeast"/>
            </w:trPr>
          </w:trPrChange>
        </w:trPr>
        <w:tc>
          <w:tcPr>
            <w:tcW w:w="621" w:type="dxa"/>
            <w:vAlign w:val="center"/>
            <w:tcPrChange w:id="58" w:author="mayer" w:date="2025-04-02T10:37:02Z">
              <w:tcPr>
                <w:tcW w:w="621" w:type="dxa"/>
                <w:vAlign w:val="center"/>
              </w:tcPr>
            </w:tcPrChange>
          </w:tcPr>
          <w:p w14:paraId="28B5950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w:t>
            </w:r>
          </w:p>
        </w:tc>
        <w:tc>
          <w:tcPr>
            <w:tcW w:w="569" w:type="pct"/>
            <w:vAlign w:val="center"/>
            <w:tcPrChange w:id="59" w:author="mayer" w:date="2025-04-02T10:37:02Z">
              <w:tcPr>
                <w:tcW w:w="569" w:type="pct"/>
                <w:vAlign w:val="center"/>
              </w:tcPr>
            </w:tcPrChange>
          </w:tcPr>
          <w:p w14:paraId="4E5DEFF0">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对未依照规定填报排污登记表排污信息的行政处罚</w:t>
            </w:r>
          </w:p>
        </w:tc>
        <w:tc>
          <w:tcPr>
            <w:tcW w:w="244" w:type="pct"/>
            <w:vAlign w:val="center"/>
            <w:tcPrChange w:id="60" w:author="mayer" w:date="2025-04-02T10:37:02Z">
              <w:tcPr>
                <w:tcW w:w="244" w:type="pct"/>
                <w:vAlign w:val="center"/>
              </w:tcPr>
            </w:tcPrChange>
          </w:tcPr>
          <w:p w14:paraId="0A917C8F">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1" w:author="mayer" w:date="2025-04-02T10:37:02Z">
              <w:tcPr>
                <w:tcW w:w="488" w:type="pct"/>
                <w:vAlign w:val="center"/>
              </w:tcPr>
            </w:tcPrChange>
          </w:tcPr>
          <w:p w14:paraId="16760A8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2" w:author="mayer" w:date="2025-04-02T10:37:02Z">
              <w:tcPr>
                <w:tcW w:w="561" w:type="pct"/>
                <w:vAlign w:val="center"/>
              </w:tcPr>
            </w:tcPrChange>
          </w:tcPr>
          <w:p w14:paraId="7975779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3" w:author="mayer" w:date="2025-04-02T10:37:02Z">
              <w:tcPr>
                <w:tcW w:w="2502" w:type="pct"/>
                <w:vAlign w:val="center"/>
              </w:tcPr>
            </w:tcPrChange>
          </w:tcPr>
          <w:p w14:paraId="4A3D7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1.《排污许可管理条例》（2021年3月1日施行）</w:t>
            </w:r>
          </w:p>
          <w:p w14:paraId="0C95A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第四十三条　需要填报排污登记表的企业事业单位和其他生产经营者，未依照本条例规定填报排污信息的，由生态环境主管部门责令改正，可以处5万元以下的罚款。</w:t>
            </w:r>
          </w:p>
        </w:tc>
        <w:tc>
          <w:tcPr>
            <w:tcW w:w="438" w:type="pct"/>
            <w:vAlign w:val="center"/>
            <w:tcPrChange w:id="64" w:author="mayer" w:date="2025-04-02T10:37:02Z">
              <w:tcPr>
                <w:tcW w:w="438" w:type="pct"/>
                <w:vAlign w:val="center"/>
              </w:tcPr>
            </w:tcPrChange>
          </w:tcPr>
          <w:p w14:paraId="00099671">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771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6" w:author="mayer" w:date="2025-04-02T10:37:02Z">
              <w:tcPr>
                <w:tcW w:w="621" w:type="dxa"/>
                <w:vAlign w:val="center"/>
              </w:tcPr>
            </w:tcPrChange>
          </w:tcPr>
          <w:p w14:paraId="3592EB4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w:t>
            </w:r>
          </w:p>
        </w:tc>
        <w:tc>
          <w:tcPr>
            <w:tcW w:w="569" w:type="pct"/>
            <w:vAlign w:val="center"/>
            <w:tcPrChange w:id="67" w:author="mayer" w:date="2025-04-02T10:37:02Z">
              <w:tcPr>
                <w:tcW w:w="569" w:type="pct"/>
                <w:vAlign w:val="center"/>
              </w:tcPr>
            </w:tcPrChange>
          </w:tcPr>
          <w:p w14:paraId="39414BB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对不公开</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不如实公开</w:t>
            </w:r>
            <w:r>
              <w:rPr>
                <w:rFonts w:hint="eastAsia" w:ascii="仿宋_GB2312" w:hAnsi="仿宋_GB2312" w:eastAsia="仿宋_GB2312" w:cs="仿宋_GB2312"/>
                <w:color w:val="auto"/>
                <w:sz w:val="24"/>
                <w:szCs w:val="24"/>
                <w:vertAlign w:val="baseline"/>
                <w:lang w:eastAsia="zh-CN"/>
              </w:rPr>
              <w:t>环境信息，</w:t>
            </w:r>
            <w:r>
              <w:rPr>
                <w:rFonts w:hint="eastAsia" w:ascii="仿宋_GB2312" w:hAnsi="仿宋_GB2312" w:eastAsia="仿宋_GB2312" w:cs="仿宋_GB2312"/>
                <w:color w:val="auto"/>
                <w:sz w:val="24"/>
                <w:szCs w:val="24"/>
                <w:vertAlign w:val="baseline"/>
              </w:rPr>
              <w:t>不披露环境信息，或者披露的环境信息不真实、不准确</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68" w:author="mayer" w:date="2025-04-02T10:37:02Z">
              <w:tcPr>
                <w:tcW w:w="244" w:type="pct"/>
                <w:vAlign w:val="center"/>
              </w:tcPr>
            </w:tcPrChange>
          </w:tcPr>
          <w:p w14:paraId="1B724F7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行政处罚</w:t>
            </w:r>
          </w:p>
        </w:tc>
        <w:tc>
          <w:tcPr>
            <w:tcW w:w="488" w:type="pct"/>
            <w:vAlign w:val="center"/>
            <w:tcPrChange w:id="69" w:author="mayer" w:date="2025-04-02T10:37:02Z">
              <w:tcPr>
                <w:tcW w:w="488" w:type="pct"/>
                <w:vAlign w:val="center"/>
              </w:tcPr>
            </w:tcPrChange>
          </w:tcPr>
          <w:p w14:paraId="6C7AE53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0" w:author="mayer" w:date="2025-04-02T10:37:02Z">
              <w:tcPr>
                <w:tcW w:w="561" w:type="pct"/>
                <w:vAlign w:val="center"/>
              </w:tcPr>
            </w:tcPrChange>
          </w:tcPr>
          <w:p w14:paraId="1C4E289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71" w:author="mayer" w:date="2025-04-02T10:37:02Z">
              <w:tcPr>
                <w:tcW w:w="2502" w:type="pct"/>
                <w:vAlign w:val="center"/>
              </w:tcPr>
            </w:tcPrChange>
          </w:tcPr>
          <w:p w14:paraId="20BD6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1.《中华人民共和国环境保护法》（2014年修订）</w:t>
            </w:r>
          </w:p>
          <w:p w14:paraId="4C028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第五十五条  重点排污单位应当如实向社会公开其主要污染物的名称、排放方式、排放浓度和总量、超标排放情况，以及防治污染设施的建设和运行情况，接受社会监督。</w:t>
            </w:r>
          </w:p>
          <w:p w14:paraId="6CC2E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第六十二条  违反本法规定，重点排污单位不公开或者不如实公开环境信息的，由县级以上地方人民政府环境保护主管部门责令公开，处以罚款，并予以公告。</w:t>
            </w:r>
          </w:p>
          <w:p w14:paraId="07064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2.《中华人民共和国大气污染防治法》（2018年修正）</w:t>
            </w:r>
          </w:p>
          <w:p w14:paraId="56DD9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第一百条 违反本法规定，有下列行为之一的，由县级以上人民政府生态环境主管部门责令改正，处二万元以上二十万元以下的罚款；拒不改正的，责令停产整治：</w:t>
            </w:r>
          </w:p>
          <w:p w14:paraId="399B0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（四）重点排污单位不公开或者不如实公开自动监测数据的。</w:t>
            </w:r>
          </w:p>
          <w:p w14:paraId="4EB8D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3.《中华人民共和国清洁生产促进法》（2012年修订）</w:t>
            </w:r>
          </w:p>
          <w:p w14:paraId="06FCC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14:paraId="04F9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列入前款规定名单的企业，应当按照国务院清洁生产综合协调部门、环境保护部门的规定公布能源消耗或者重点污染物产生、排放情况，接受公众监督。</w:t>
            </w:r>
          </w:p>
          <w:p w14:paraId="1D3EF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3210C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4.</w:t>
            </w:r>
            <w:r>
              <w:rPr>
                <w:rFonts w:hint="eastAsia" w:ascii="仿宋_GB2312" w:hAnsi="仿宋_GB2312" w:eastAsia="仿宋_GB2312" w:cs="仿宋_GB2312"/>
                <w:color w:val="auto"/>
                <w:sz w:val="24"/>
                <w:szCs w:val="24"/>
                <w:vertAlign w:val="baseline"/>
              </w:rPr>
              <w:t xml:space="preserve">《湖南省环境保护条例》（2024年修正）                                                  </w:t>
            </w:r>
          </w:p>
          <w:p w14:paraId="75EEF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w:t>
            </w:r>
            <w:r>
              <w:rPr>
                <w:rFonts w:hint="eastAsia" w:ascii="仿宋_GB2312" w:hAnsi="仿宋_GB2312" w:eastAsia="仿宋_GB2312" w:cs="仿宋_GB2312"/>
                <w:color w:val="auto"/>
                <w:sz w:val="24"/>
                <w:szCs w:val="24"/>
                <w:vertAlign w:val="baseline"/>
                <w:lang w:val="en-US" w:eastAsia="zh-CN"/>
              </w:rPr>
              <w:t>六</w:t>
            </w:r>
            <w:r>
              <w:rPr>
                <w:rFonts w:hint="eastAsia" w:ascii="仿宋_GB2312" w:hAnsi="仿宋_GB2312" w:eastAsia="仿宋_GB2312" w:cs="仿宋_GB2312"/>
                <w:color w:val="auto"/>
                <w:sz w:val="24"/>
                <w:szCs w:val="24"/>
                <w:vertAlign w:val="baseline"/>
              </w:rPr>
              <w:t>条第一项 、第二项  重点排污单位应当依法公开以下环境信息，接受社会监督：</w:t>
            </w:r>
          </w:p>
          <w:p w14:paraId="60ED3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(一)主要污染物的名称、排放方式、排放浓度和总量、超标排放情况；</w:t>
            </w:r>
          </w:p>
          <w:p w14:paraId="2DE06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(二)防治污染设施的建设和运行情况；</w:t>
            </w:r>
          </w:p>
          <w:p w14:paraId="7A35F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w:t>
            </w:r>
            <w:r>
              <w:rPr>
                <w:rFonts w:hint="eastAsia" w:ascii="仿宋_GB2312" w:hAnsi="仿宋_GB2312" w:eastAsia="仿宋_GB2312" w:cs="仿宋_GB2312"/>
                <w:color w:val="auto"/>
                <w:sz w:val="24"/>
                <w:szCs w:val="24"/>
                <w:vertAlign w:val="baseline"/>
                <w:lang w:val="en-US" w:eastAsia="zh-CN"/>
              </w:rPr>
              <w:t>二</w:t>
            </w:r>
            <w:r>
              <w:rPr>
                <w:rFonts w:hint="eastAsia" w:ascii="仿宋_GB2312" w:hAnsi="仿宋_GB2312" w:eastAsia="仿宋_GB2312" w:cs="仿宋_GB2312"/>
                <w:color w:val="auto"/>
                <w:sz w:val="24"/>
                <w:szCs w:val="24"/>
                <w:vertAlign w:val="baseline"/>
              </w:rPr>
              <w:t>条 违反本条例第三十</w:t>
            </w:r>
            <w:r>
              <w:rPr>
                <w:rFonts w:hint="eastAsia" w:ascii="仿宋_GB2312" w:hAnsi="仿宋_GB2312" w:eastAsia="仿宋_GB2312" w:cs="仿宋_GB2312"/>
                <w:color w:val="auto"/>
                <w:sz w:val="24"/>
                <w:szCs w:val="24"/>
                <w:vertAlign w:val="baseline"/>
                <w:lang w:val="en-US" w:eastAsia="zh-CN"/>
              </w:rPr>
              <w:t>六</w:t>
            </w:r>
            <w:r>
              <w:rPr>
                <w:rFonts w:hint="eastAsia" w:ascii="仿宋_GB2312" w:hAnsi="仿宋_GB2312" w:eastAsia="仿宋_GB2312" w:cs="仿宋_GB2312"/>
                <w:color w:val="auto"/>
                <w:sz w:val="24"/>
                <w:szCs w:val="24"/>
                <w:vertAlign w:val="baseline"/>
              </w:rPr>
              <w:t>条规定，重点排污单位不如实公开主要污染物排放情况或者防治污染设施运行情况的，由生态环境主管部门责令改正，处一万元以上三万元以下罚款。</w:t>
            </w:r>
          </w:p>
          <w:p w14:paraId="7ABBE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5.《企业环境信息依法披露管理办法》</w:t>
            </w:r>
            <w:r>
              <w:rPr>
                <w:rFonts w:hint="eastAsia" w:ascii="仿宋_GB2312" w:hAnsi="仿宋_GB2312" w:eastAsia="仿宋_GB2312" w:cs="仿宋_GB2312"/>
                <w:color w:val="auto"/>
                <w:sz w:val="24"/>
                <w:szCs w:val="24"/>
                <w:vertAlign w:val="baseline"/>
                <w:lang w:eastAsia="zh-CN"/>
              </w:rPr>
              <w:t>（生态环境部令第24号，2022年2月8日施行）</w:t>
            </w:r>
          </w:p>
          <w:p w14:paraId="3798E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第二十七条  法律法规对企业环境信息公开或者披露规定了法律责任的，依照其规定执行。</w:t>
            </w:r>
          </w:p>
          <w:p w14:paraId="6E040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第二十八条  企业违反本办法规定，不披露环境信息，或者披露的环境信息不真实、不准确的，由设区的市级以上生态环境主管部门责令改正，通报批评，并可以处一万元以上十万元以下的罚款。</w:t>
            </w:r>
          </w:p>
          <w:p w14:paraId="5B056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第二十九条  企业违反本办法规定，有下列行为之一的，由设区的市级以上生态环境主管部门责令改正，通报批评，并可以处五万元以下的罚款：</w:t>
            </w:r>
          </w:p>
          <w:p w14:paraId="6E804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（一）披露环境信息不符合准则要求的；</w:t>
            </w:r>
          </w:p>
          <w:p w14:paraId="352F9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（二）披露环境信息超过规定时限的；</w:t>
            </w:r>
          </w:p>
          <w:p w14:paraId="6DB7D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（三）未将环境信息上传至企业环境信息依法披露系统的。</w:t>
            </w:r>
          </w:p>
        </w:tc>
        <w:tc>
          <w:tcPr>
            <w:tcW w:w="438" w:type="pct"/>
            <w:vAlign w:val="center"/>
            <w:tcPrChange w:id="72" w:author="mayer" w:date="2025-04-02T10:37:02Z">
              <w:tcPr>
                <w:tcW w:w="438" w:type="pct"/>
                <w:vAlign w:val="center"/>
              </w:tcPr>
            </w:tcPrChange>
          </w:tcPr>
          <w:p w14:paraId="43D9068A">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584F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4" w:author="mayer" w:date="2025-04-02T10:37:02Z">
              <w:tcPr>
                <w:tcW w:w="621" w:type="dxa"/>
                <w:vAlign w:val="center"/>
              </w:tcPr>
            </w:tcPrChange>
          </w:tcPr>
          <w:p w14:paraId="546307F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10</w:t>
            </w:r>
          </w:p>
        </w:tc>
        <w:tc>
          <w:tcPr>
            <w:tcW w:w="569" w:type="pct"/>
            <w:vAlign w:val="center"/>
            <w:tcPrChange w:id="75" w:author="mayer" w:date="2025-04-02T10:37:02Z">
              <w:tcPr>
                <w:tcW w:w="569" w:type="pct"/>
                <w:vAlign w:val="center"/>
              </w:tcPr>
            </w:tcPrChange>
          </w:tcPr>
          <w:p w14:paraId="17167B4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对不实施强制性清洁生产审核或者在清洁生产审核中弄虚作假</w:t>
            </w:r>
            <w:r>
              <w:rPr>
                <w:rFonts w:hint="eastAsia" w:ascii="仿宋_GB2312" w:hAnsi="仿宋_GB2312" w:eastAsia="仿宋_GB2312" w:cs="仿宋_GB2312"/>
                <w:color w:val="auto"/>
                <w:sz w:val="24"/>
                <w:szCs w:val="24"/>
                <w:highlight w:val="none"/>
                <w:vertAlign w:val="baseline"/>
                <w:lang w:eastAsia="zh-CN"/>
              </w:rPr>
              <w:t>等行为</w:t>
            </w:r>
            <w:r>
              <w:rPr>
                <w:rFonts w:hint="eastAsia" w:ascii="仿宋_GB2312" w:hAnsi="仿宋_GB2312" w:eastAsia="仿宋_GB2312" w:cs="仿宋_GB2312"/>
                <w:color w:val="auto"/>
                <w:sz w:val="24"/>
                <w:szCs w:val="24"/>
                <w:highlight w:val="none"/>
                <w:vertAlign w:val="baseline"/>
              </w:rPr>
              <w:t>的行政处罚</w:t>
            </w:r>
          </w:p>
        </w:tc>
        <w:tc>
          <w:tcPr>
            <w:tcW w:w="244" w:type="pct"/>
            <w:vAlign w:val="center"/>
            <w:tcPrChange w:id="76" w:author="mayer" w:date="2025-04-02T10:37:02Z">
              <w:tcPr>
                <w:tcW w:w="244" w:type="pct"/>
                <w:vAlign w:val="center"/>
              </w:tcPr>
            </w:tcPrChange>
          </w:tcPr>
          <w:p w14:paraId="12F4260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行政处罚</w:t>
            </w:r>
          </w:p>
        </w:tc>
        <w:tc>
          <w:tcPr>
            <w:tcW w:w="488" w:type="pct"/>
            <w:vAlign w:val="center"/>
            <w:tcPrChange w:id="77" w:author="mayer" w:date="2025-04-02T10:37:02Z">
              <w:tcPr>
                <w:tcW w:w="488" w:type="pct"/>
                <w:vAlign w:val="center"/>
              </w:tcPr>
            </w:tcPrChange>
          </w:tcPr>
          <w:p w14:paraId="09DD289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78" w:author="mayer" w:date="2025-04-02T10:37:02Z">
              <w:tcPr>
                <w:tcW w:w="561" w:type="pct"/>
                <w:vAlign w:val="center"/>
              </w:tcPr>
            </w:tcPrChange>
          </w:tcPr>
          <w:p w14:paraId="1AE1508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79" w:author="mayer" w:date="2025-04-02T10:37:02Z">
              <w:tcPr>
                <w:tcW w:w="2502" w:type="pct"/>
                <w:vAlign w:val="center"/>
              </w:tcPr>
            </w:tcPrChange>
          </w:tcPr>
          <w:p w14:paraId="752A8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1.《中华人民共和国清洁生产促进法》（2012年修订）</w:t>
            </w:r>
          </w:p>
          <w:p w14:paraId="23AE4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第二十七条  企业应当对生产和服务过程中的资源消耗以及废物的产生情况进行监测，并根据需要对生产和服务实施清洁生产审核。</w:t>
            </w:r>
          </w:p>
          <w:p w14:paraId="2047B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有下列情形之一的企业，应当实施强制性清洁生产审核：</w:t>
            </w:r>
          </w:p>
          <w:p w14:paraId="42D9C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（一）污染物排放超过国家或者地方规定的排放标准，或者虽未超过国家或者地方规定的排放标准，但超过重点污染物排放总量控制指标的；</w:t>
            </w:r>
          </w:p>
          <w:p w14:paraId="7486A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（二）超过单位产品能源消耗限额标准构成高耗能的；</w:t>
            </w:r>
          </w:p>
          <w:p w14:paraId="78745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（三）使用有毒、有害原料进行生产或者在生产中排放有毒、有害物质的。</w:t>
            </w:r>
          </w:p>
          <w:p w14:paraId="4C290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污染物排放超过国家或者地方规定的排放标准的企业，应当按照环境保护相关法律的规定治理。</w:t>
            </w:r>
          </w:p>
          <w:p w14:paraId="3E60D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3BE58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5F719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实施清洁生产审核的具体办法，由国务院清洁生产综合协调部门、环境保护部门会同国务院有关部门制定。</w:t>
            </w:r>
          </w:p>
          <w:p w14:paraId="4350F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438" w:type="pct"/>
            <w:vAlign w:val="center"/>
            <w:tcPrChange w:id="80" w:author="mayer" w:date="2025-04-02T10:37:02Z">
              <w:tcPr>
                <w:tcW w:w="438" w:type="pct"/>
                <w:vAlign w:val="center"/>
              </w:tcPr>
            </w:tcPrChange>
          </w:tcPr>
          <w:p w14:paraId="3F8B955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18CA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2" w:author="mayer" w:date="2025-04-02T10:37:02Z">
              <w:tcPr>
                <w:tcW w:w="621" w:type="dxa"/>
                <w:vAlign w:val="center"/>
              </w:tcPr>
            </w:tcPrChange>
          </w:tcPr>
          <w:p w14:paraId="4B7BCE0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w:t>
            </w:r>
          </w:p>
        </w:tc>
        <w:tc>
          <w:tcPr>
            <w:tcW w:w="569" w:type="pct"/>
            <w:vAlign w:val="center"/>
            <w:tcPrChange w:id="83" w:author="mayer" w:date="2025-04-02T10:37:02Z">
              <w:tcPr>
                <w:tcW w:w="569" w:type="pct"/>
                <w:vAlign w:val="center"/>
              </w:tcPr>
            </w:tcPrChange>
          </w:tcPr>
          <w:p w14:paraId="54EEA40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对未依法取得排污许可证排放污染物</w:t>
            </w:r>
            <w:r>
              <w:rPr>
                <w:rFonts w:hint="eastAsia" w:ascii="仿宋_GB2312" w:hAnsi="仿宋_GB2312" w:eastAsia="仿宋_GB2312" w:cs="仿宋_GB2312"/>
                <w:color w:val="auto"/>
                <w:sz w:val="24"/>
                <w:szCs w:val="24"/>
                <w:vertAlign w:val="baseline"/>
                <w:lang w:eastAsia="zh-CN"/>
              </w:rPr>
              <w:t>、通过逃避监管方式排放污染物</w:t>
            </w:r>
            <w:r>
              <w:rPr>
                <w:rFonts w:hint="eastAsia" w:ascii="仿宋_GB2312" w:hAnsi="仿宋_GB2312" w:eastAsia="仿宋_GB2312" w:cs="仿宋_GB2312"/>
                <w:color w:val="auto"/>
                <w:sz w:val="24"/>
                <w:szCs w:val="24"/>
                <w:vertAlign w:val="baseline"/>
              </w:rPr>
              <w:t>等行为的行政处罚</w:t>
            </w:r>
          </w:p>
        </w:tc>
        <w:tc>
          <w:tcPr>
            <w:tcW w:w="244" w:type="pct"/>
            <w:vAlign w:val="center"/>
            <w:tcPrChange w:id="84" w:author="mayer" w:date="2025-04-02T10:37:02Z">
              <w:tcPr>
                <w:tcW w:w="244" w:type="pct"/>
                <w:vAlign w:val="center"/>
              </w:tcPr>
            </w:tcPrChange>
          </w:tcPr>
          <w:p w14:paraId="087AEFC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行政处罚</w:t>
            </w:r>
          </w:p>
        </w:tc>
        <w:tc>
          <w:tcPr>
            <w:tcW w:w="488" w:type="pct"/>
            <w:vAlign w:val="center"/>
            <w:tcPrChange w:id="85" w:author="mayer" w:date="2025-04-02T10:37:02Z">
              <w:tcPr>
                <w:tcW w:w="488" w:type="pct"/>
                <w:vAlign w:val="center"/>
              </w:tcPr>
            </w:tcPrChange>
          </w:tcPr>
          <w:p w14:paraId="1986AFC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6" w:author="mayer" w:date="2025-04-02T10:37:02Z">
              <w:tcPr>
                <w:tcW w:w="561" w:type="pct"/>
                <w:vAlign w:val="center"/>
              </w:tcPr>
            </w:tcPrChange>
          </w:tcPr>
          <w:p w14:paraId="46A6263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87" w:author="mayer" w:date="2025-04-02T10:37:02Z">
              <w:tcPr>
                <w:tcW w:w="2502" w:type="pct"/>
                <w:vAlign w:val="center"/>
              </w:tcPr>
            </w:tcPrChange>
          </w:tcPr>
          <w:p w14:paraId="3B089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5BCA6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第九十九条第一款第一项  违反本法规定，有下列行为之一的，由县级以上人民政府生态环境主管部门责令改正或者限制生产、停产整治，并处十万元以上一百万元以下的罚款；情节严重的，报经有批准权的人民政府批准，责令停业、关闭：</w:t>
            </w:r>
          </w:p>
          <w:p w14:paraId="64D32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（一）未依法取得排污许可证排放大气污染物的；</w:t>
            </w:r>
          </w:p>
          <w:p w14:paraId="552B0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（三）通过逃避监管的方式排放大气污染物的。</w:t>
            </w:r>
          </w:p>
          <w:p w14:paraId="6CA43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2.《中华人民共和国水污染防治法》（2017年修正）</w:t>
            </w:r>
          </w:p>
          <w:p w14:paraId="20915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1D8E8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（一）未依法取得排污许可证排放水污染物的；</w:t>
            </w:r>
          </w:p>
          <w:p w14:paraId="322F9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（三）利用渗井、渗坑、裂隙、溶洞，私设暗管，篡改、伪造监测数据，或者不正常运行水污染防治设施等逃避监管的方式排放水污染物的；</w:t>
            </w:r>
          </w:p>
          <w:p w14:paraId="5BCD8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（四）未按照规定进行预处理，向污水集中处理设施排放不符合处理工艺要求的工业废水的。</w:t>
            </w:r>
          </w:p>
          <w:p w14:paraId="02F84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3.《中华人民共和国固体废物污染环境防治法》（2020年修订）</w:t>
            </w:r>
          </w:p>
          <w:p w14:paraId="295CC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78D76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4.《中华人民共和国噪声污染防治法》（2022年6月5日施行）</w:t>
            </w:r>
          </w:p>
          <w:p w14:paraId="41344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14:paraId="4054F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5.《排污许可管理条例》（2021年3月1日施行）</w:t>
            </w:r>
          </w:p>
          <w:p w14:paraId="51BA1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第三十三条　违反本条例规定，排污单位有下列行为之一的，由生态环境主管部门责令改正或者限制生产、停产整治，处20万元以上100万元以下的罚款；情节严重的，报经有批准权的人民政府批准，责令停业、关闭：</w:t>
            </w:r>
          </w:p>
          <w:p w14:paraId="6DA0D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（一）未取得排污许可证排放污染物；</w:t>
            </w:r>
          </w:p>
          <w:p w14:paraId="22FBA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（二）排污许可证有效期届满未申请延续或者延续申请未经批准排放污染物；</w:t>
            </w:r>
          </w:p>
          <w:p w14:paraId="489EC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（三）被依法撤销、注销、吊销排污许可证后排放污染物；</w:t>
            </w:r>
          </w:p>
          <w:p w14:paraId="39AEE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default" w:ascii="仿宋_GB2312" w:hAnsi="仿宋_GB2312" w:eastAsia="仿宋_GB2312" w:cs="仿宋_GB2312"/>
                <w:color w:val="auto"/>
                <w:sz w:val="24"/>
                <w:szCs w:val="24"/>
                <w:vertAlign w:val="baseline"/>
                <w:lang w:val="en-US" w:eastAsia="zh-CN"/>
              </w:rPr>
              <w:t>（四）依法应当重新申请取得排污许可证，未重新申请取得排污许可证排放污染物。</w:t>
            </w:r>
          </w:p>
        </w:tc>
        <w:tc>
          <w:tcPr>
            <w:tcW w:w="438" w:type="pct"/>
            <w:vAlign w:val="center"/>
            <w:tcPrChange w:id="88" w:author="mayer" w:date="2025-04-02T10:37:02Z">
              <w:tcPr>
                <w:tcW w:w="438" w:type="pct"/>
                <w:vAlign w:val="center"/>
              </w:tcPr>
            </w:tcPrChange>
          </w:tcPr>
          <w:p w14:paraId="295C13DE">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188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0" w:author="mayer" w:date="2025-04-02T10:37:02Z">
              <w:tcPr>
                <w:tcW w:w="621" w:type="dxa"/>
                <w:vAlign w:val="center"/>
              </w:tcPr>
            </w:tcPrChange>
          </w:tcPr>
          <w:p w14:paraId="63ACB8B6">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12</w:t>
            </w:r>
          </w:p>
        </w:tc>
        <w:tc>
          <w:tcPr>
            <w:tcW w:w="569" w:type="pct"/>
            <w:vAlign w:val="center"/>
            <w:tcPrChange w:id="91" w:author="mayer" w:date="2025-04-02T10:37:02Z">
              <w:tcPr>
                <w:tcW w:w="569" w:type="pct"/>
                <w:vAlign w:val="center"/>
              </w:tcPr>
            </w:tcPrChange>
          </w:tcPr>
          <w:p w14:paraId="5ECDCD45">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对环境监测服务机构在环境监测服务活动中弄虚作假，</w:t>
            </w:r>
            <w:r>
              <w:rPr>
                <w:rFonts w:hint="default" w:ascii="仿宋_GB2312" w:hAnsi="仿宋_GB2312" w:eastAsia="仿宋_GB2312" w:cs="仿宋_GB2312"/>
                <w:color w:val="auto"/>
                <w:sz w:val="24"/>
                <w:szCs w:val="24"/>
                <w:vertAlign w:val="baseline"/>
                <w:lang w:val="en-US" w:eastAsia="zh-CN"/>
              </w:rPr>
              <w:t xml:space="preserve"> 排污者拒绝、阻挠环境监测活动或者弄虚作假的</w:t>
            </w:r>
            <w:r>
              <w:rPr>
                <w:rFonts w:hint="eastAsia" w:ascii="仿宋_GB2312" w:hAnsi="仿宋_GB2312" w:eastAsia="仿宋_GB2312" w:cs="仿宋_GB2312"/>
                <w:color w:val="auto"/>
                <w:sz w:val="24"/>
                <w:szCs w:val="24"/>
                <w:vertAlign w:val="baseline"/>
                <w:lang w:val="en-US" w:eastAsia="zh-CN"/>
              </w:rPr>
              <w:t>行政处罚</w:t>
            </w:r>
          </w:p>
        </w:tc>
        <w:tc>
          <w:tcPr>
            <w:tcW w:w="244" w:type="pct"/>
            <w:vAlign w:val="center"/>
            <w:tcPrChange w:id="92" w:author="mayer" w:date="2025-04-02T10:37:02Z">
              <w:tcPr>
                <w:tcW w:w="244" w:type="pct"/>
                <w:vAlign w:val="center"/>
              </w:tcPr>
            </w:tcPrChange>
          </w:tcPr>
          <w:p w14:paraId="3A4659D3">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3" w:author="mayer" w:date="2025-04-02T10:37:02Z">
              <w:tcPr>
                <w:tcW w:w="488" w:type="pct"/>
                <w:vAlign w:val="center"/>
              </w:tcPr>
            </w:tcPrChange>
          </w:tcPr>
          <w:p w14:paraId="177B967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4" w:author="mayer" w:date="2025-04-02T10:37:02Z">
              <w:tcPr>
                <w:tcW w:w="561" w:type="pct"/>
                <w:vAlign w:val="center"/>
              </w:tcPr>
            </w:tcPrChange>
          </w:tcPr>
          <w:p w14:paraId="1493B00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95" w:author="mayer" w:date="2025-04-02T10:37:02Z">
              <w:tcPr>
                <w:tcW w:w="2502" w:type="pct"/>
                <w:vAlign w:val="center"/>
              </w:tcPr>
            </w:tcPrChange>
          </w:tcPr>
          <w:p w14:paraId="7A6CA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1.《湖南省环境保护条例》（2024年修正）</w:t>
            </w:r>
          </w:p>
          <w:p w14:paraId="45B00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第三十四条第一款  环境监测服务机构接受委托提供环境监测服务，应当遵守相关法律、法规、规章和技术标准规范的要求；环境监测服务机构及其负责人和其他直接责任人员对其出具的有关数据、结论、报告等的真实性和准确性负责，不得弄虚作假。环境监测弄虚作假行为判定按照国家相关规定执行。</w:t>
            </w:r>
          </w:p>
          <w:p w14:paraId="56422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第四十一条第一款  违反本条例第三十四条第一款规定，环境监测服务机构在环境监测服务活动中弄虚作假的，由生态环境主管部门责令停止违法行为，没收违法所得，处五万元以上二十万元以下罚款，并且自行政处罚决定生效之日起三年内禁止其参与政府购买环境监测服务或者政府委托环境监测项目；对直接负责的主管人员和其他直接责任人员处一万元以上五万元以下罚款，并且自行政处罚决定生效之日起五年内不得从事环境监测服务工作。</w:t>
            </w:r>
          </w:p>
          <w:p w14:paraId="216BE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r>
              <w:rPr>
                <w:rFonts w:hint="default" w:ascii="仿宋_GB2312" w:hAnsi="仿宋_GB2312" w:eastAsia="仿宋_GB2312" w:cs="仿宋_GB2312"/>
                <w:color w:val="auto"/>
                <w:sz w:val="24"/>
                <w:szCs w:val="24"/>
                <w:vertAlign w:val="baseline"/>
                <w:lang w:val="en-US" w:eastAsia="zh-CN"/>
              </w:rPr>
              <w:t>.《环境监测管理办法》（国家环境保护总局令第39号，2007年9月1日施行）</w:t>
            </w:r>
          </w:p>
          <w:p w14:paraId="2E7D7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438" w:type="pct"/>
            <w:vAlign w:val="center"/>
            <w:tcPrChange w:id="96" w:author="mayer" w:date="2025-04-02T10:37:02Z">
              <w:tcPr>
                <w:tcW w:w="438" w:type="pct"/>
                <w:vAlign w:val="center"/>
              </w:tcPr>
            </w:tcPrChange>
          </w:tcPr>
          <w:p w14:paraId="3D6A6036">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19AA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8" w:author="mayer" w:date="2025-04-02T10:37:02Z">
              <w:tcPr>
                <w:tcW w:w="621" w:type="dxa"/>
                <w:vAlign w:val="center"/>
              </w:tcPr>
            </w:tcPrChange>
          </w:tcPr>
          <w:p w14:paraId="3D30D49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13</w:t>
            </w:r>
          </w:p>
        </w:tc>
        <w:tc>
          <w:tcPr>
            <w:tcW w:w="569" w:type="pct"/>
            <w:vAlign w:val="center"/>
            <w:tcPrChange w:id="99" w:author="mayer" w:date="2025-04-02T10:37:02Z">
              <w:tcPr>
                <w:tcW w:w="569" w:type="pct"/>
                <w:vAlign w:val="center"/>
              </w:tcPr>
            </w:tcPrChange>
          </w:tcPr>
          <w:p w14:paraId="634770B5">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对指使或者变相指使环境监测服务机构弄虚作假的行政处罚</w:t>
            </w:r>
          </w:p>
        </w:tc>
        <w:tc>
          <w:tcPr>
            <w:tcW w:w="244" w:type="pct"/>
            <w:vAlign w:val="center"/>
            <w:tcPrChange w:id="100" w:author="mayer" w:date="2025-04-02T10:37:02Z">
              <w:tcPr>
                <w:tcW w:w="244" w:type="pct"/>
                <w:vAlign w:val="center"/>
              </w:tcPr>
            </w:tcPrChange>
          </w:tcPr>
          <w:p w14:paraId="249FD614">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01" w:author="mayer" w:date="2025-04-02T10:37:02Z">
              <w:tcPr>
                <w:tcW w:w="488" w:type="pct"/>
                <w:vAlign w:val="center"/>
              </w:tcPr>
            </w:tcPrChange>
          </w:tcPr>
          <w:p w14:paraId="0D41988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02" w:author="mayer" w:date="2025-04-02T10:37:02Z">
              <w:tcPr>
                <w:tcW w:w="561" w:type="pct"/>
                <w:vAlign w:val="center"/>
              </w:tcPr>
            </w:tcPrChange>
          </w:tcPr>
          <w:p w14:paraId="1F4D554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03" w:author="mayer" w:date="2025-04-02T10:37:02Z">
              <w:tcPr>
                <w:tcW w:w="2502" w:type="pct"/>
                <w:vAlign w:val="center"/>
              </w:tcPr>
            </w:tcPrChange>
          </w:tcPr>
          <w:p w14:paraId="1699C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1.《湖南省环境保护条例》（2024年修正）</w:t>
            </w:r>
          </w:p>
          <w:p w14:paraId="17489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第三十四条第三款  任何单位和个人不得指使或者变相指使环境监测服务机构弄虚作假。</w:t>
            </w:r>
          </w:p>
          <w:p w14:paraId="54CFD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 xml:space="preserve">第四十一条第三款  </w:t>
            </w:r>
            <w:r>
              <w:rPr>
                <w:rFonts w:hint="eastAsia" w:ascii="仿宋_GB2312" w:hAnsi="仿宋_GB2312" w:eastAsia="仿宋_GB2312" w:cs="仿宋_GB2312"/>
                <w:color w:val="auto"/>
                <w:sz w:val="24"/>
                <w:szCs w:val="24"/>
                <w:vertAlign w:val="baseline"/>
              </w:rPr>
              <w:t>违反本条例第三十四条第三款规定，有关单位或者个人指使或者变相指使环境监测服务机构弄虚作假的，由生态环境主管部门责令停止违法行为，处五万元以上二十万元以下罚款；对直接负责的主管人员和其他直接责任人员处一万元以上五万元以下罚款。</w:t>
            </w:r>
          </w:p>
        </w:tc>
        <w:tc>
          <w:tcPr>
            <w:tcW w:w="438" w:type="pct"/>
            <w:vAlign w:val="center"/>
            <w:tcPrChange w:id="104" w:author="mayer" w:date="2025-04-02T10:37:02Z">
              <w:tcPr>
                <w:tcW w:w="438" w:type="pct"/>
                <w:vAlign w:val="center"/>
              </w:tcPr>
            </w:tcPrChange>
          </w:tcPr>
          <w:p w14:paraId="058F206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lang w:val="en-US" w:eastAsia="zh-CN"/>
              </w:rPr>
            </w:pPr>
          </w:p>
        </w:tc>
      </w:tr>
      <w:tr w14:paraId="65E5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06" w:author="mayer" w:date="2025-04-02T10:37:02Z">
              <w:tcPr>
                <w:tcW w:w="621" w:type="dxa"/>
                <w:vAlign w:val="center"/>
              </w:tcPr>
            </w:tcPrChange>
          </w:tcPr>
          <w:p w14:paraId="2ED5B454">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14</w:t>
            </w:r>
          </w:p>
        </w:tc>
        <w:tc>
          <w:tcPr>
            <w:tcW w:w="569" w:type="pct"/>
            <w:vAlign w:val="center"/>
            <w:tcPrChange w:id="107" w:author="mayer" w:date="2025-04-02T10:37:02Z">
              <w:tcPr>
                <w:tcW w:w="569" w:type="pct"/>
                <w:vAlign w:val="center"/>
              </w:tcPr>
            </w:tcPrChange>
          </w:tcPr>
          <w:p w14:paraId="2C20819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对未按规定进行环境影响评价，擅自开工建设的行政处罚</w:t>
            </w:r>
          </w:p>
        </w:tc>
        <w:tc>
          <w:tcPr>
            <w:tcW w:w="244" w:type="pct"/>
            <w:vAlign w:val="center"/>
            <w:tcPrChange w:id="108" w:author="mayer" w:date="2025-04-02T10:37:02Z">
              <w:tcPr>
                <w:tcW w:w="244" w:type="pct"/>
                <w:vAlign w:val="center"/>
              </w:tcPr>
            </w:tcPrChange>
          </w:tcPr>
          <w:p w14:paraId="41AC341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行政处罚</w:t>
            </w:r>
          </w:p>
        </w:tc>
        <w:tc>
          <w:tcPr>
            <w:tcW w:w="488" w:type="pct"/>
            <w:vAlign w:val="center"/>
            <w:tcPrChange w:id="109" w:author="mayer" w:date="2025-04-02T10:37:02Z">
              <w:tcPr>
                <w:tcW w:w="488" w:type="pct"/>
                <w:vAlign w:val="center"/>
              </w:tcPr>
            </w:tcPrChange>
          </w:tcPr>
          <w:p w14:paraId="7AFC390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10" w:author="mayer" w:date="2025-04-02T10:37:02Z">
              <w:tcPr>
                <w:tcW w:w="561" w:type="pct"/>
                <w:vAlign w:val="center"/>
              </w:tcPr>
            </w:tcPrChange>
          </w:tcPr>
          <w:p w14:paraId="6B43322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11" w:author="mayer" w:date="2025-04-02T10:37:02Z">
              <w:tcPr>
                <w:tcW w:w="2502" w:type="pct"/>
                <w:vAlign w:val="center"/>
              </w:tcPr>
            </w:tcPrChange>
          </w:tcPr>
          <w:p w14:paraId="656BE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1.《中华人民共和国环境保护法》（2014年修订）</w:t>
            </w:r>
          </w:p>
          <w:p w14:paraId="686ED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第六十一条  建设单位未依法提交建设项目环境影响评价文件或者环境影响评价文件未经批准，擅自开工建设的，由负有环境保护监督管理职责的部门责令停止建设，处以罚款，并可以责令恢复原状。</w:t>
            </w:r>
          </w:p>
          <w:p w14:paraId="7A015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2.《中华人民共和国环境影响评价法》（2018年修正）</w:t>
            </w:r>
          </w:p>
          <w:p w14:paraId="6CBE9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第二十四条  建设项目的环境影响评价文件经批准后，建设项目的性质、规模、地点、采用的生产工艺或者防治污染、防止生态破坏的措施发生重大变动的，建设单位应当重新报批建设项目的环境影响评价文件。</w:t>
            </w:r>
          </w:p>
          <w:p w14:paraId="73C24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6A3A1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BB7E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建设项目环境影响报告书、报告表未经批准或者未经原审批部门重新审核同意，建设单位擅自开工建设的，依照前款的规定处罚、处分。</w:t>
            </w:r>
          </w:p>
          <w:p w14:paraId="3252B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建设单位未依法备案建设项目环境影响登记表的，由县级以上生态环境主管部门责令备案，处五万元以下的罚款。</w:t>
            </w:r>
          </w:p>
          <w:p w14:paraId="461CB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3.《建设项目环境保护管理条例》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2017年修订</w:t>
            </w:r>
            <w:r>
              <w:rPr>
                <w:rFonts w:hint="eastAsia" w:ascii="仿宋_GB2312" w:hAnsi="仿宋_GB2312" w:eastAsia="仿宋_GB2312" w:cs="仿宋_GB2312"/>
                <w:color w:val="auto"/>
                <w:sz w:val="24"/>
                <w:szCs w:val="24"/>
                <w:vertAlign w:val="baseline"/>
                <w:lang w:eastAsia="zh-CN"/>
              </w:rPr>
              <w:t>）</w:t>
            </w:r>
          </w:p>
          <w:p w14:paraId="6BFE3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第二十一条  建设单位有下列行为之一的，依照《中华人民共和国环境影响评价法》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tc>
        <w:tc>
          <w:tcPr>
            <w:tcW w:w="438" w:type="pct"/>
            <w:vAlign w:val="center"/>
            <w:tcPrChange w:id="112" w:author="mayer" w:date="2025-04-02T10:37:02Z">
              <w:tcPr>
                <w:tcW w:w="438" w:type="pct"/>
                <w:vAlign w:val="center"/>
              </w:tcPr>
            </w:tcPrChange>
          </w:tcPr>
          <w:p w14:paraId="6A4E722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B45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14" w:author="mayer" w:date="2025-04-02T10:37:02Z">
              <w:tcPr>
                <w:tcW w:w="621" w:type="dxa"/>
                <w:vAlign w:val="center"/>
              </w:tcPr>
            </w:tcPrChange>
          </w:tcPr>
          <w:p w14:paraId="6CC5DAE9">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15</w:t>
            </w:r>
          </w:p>
        </w:tc>
        <w:tc>
          <w:tcPr>
            <w:tcW w:w="569" w:type="pct"/>
            <w:vAlign w:val="center"/>
            <w:tcPrChange w:id="115" w:author="mayer" w:date="2025-04-02T10:37:02Z">
              <w:tcPr>
                <w:tcW w:w="569" w:type="pct"/>
                <w:vAlign w:val="center"/>
              </w:tcPr>
            </w:tcPrChange>
          </w:tcPr>
          <w:p w14:paraId="443C84C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对接受委托的技术单位违反规定致使其编制的建设项目环境影响报告书、环境影响报告表严重质量问题的行政处罚</w:t>
            </w:r>
          </w:p>
        </w:tc>
        <w:tc>
          <w:tcPr>
            <w:tcW w:w="244" w:type="pct"/>
            <w:vAlign w:val="center"/>
            <w:tcPrChange w:id="116" w:author="mayer" w:date="2025-04-02T10:37:02Z">
              <w:tcPr>
                <w:tcW w:w="244" w:type="pct"/>
                <w:vAlign w:val="center"/>
              </w:tcPr>
            </w:tcPrChange>
          </w:tcPr>
          <w:p w14:paraId="551EA7A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17" w:author="mayer" w:date="2025-04-02T10:37:02Z">
              <w:tcPr>
                <w:tcW w:w="488" w:type="pct"/>
                <w:vAlign w:val="center"/>
              </w:tcPr>
            </w:tcPrChange>
          </w:tcPr>
          <w:p w14:paraId="2868E88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18" w:author="mayer" w:date="2025-04-02T10:37:02Z">
              <w:tcPr>
                <w:tcW w:w="561" w:type="pct"/>
                <w:vAlign w:val="center"/>
              </w:tcPr>
            </w:tcPrChange>
          </w:tcPr>
          <w:p w14:paraId="60CA9C4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19" w:author="mayer" w:date="2025-04-02T10:37:02Z">
              <w:tcPr>
                <w:tcW w:w="2502" w:type="pct"/>
                <w:vAlign w:val="center"/>
              </w:tcPr>
            </w:tcPrChange>
          </w:tcPr>
          <w:p w14:paraId="7CDA6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1.《中华人民共和国环境影响评价法》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2018年修正</w:t>
            </w:r>
            <w:r>
              <w:rPr>
                <w:rFonts w:hint="eastAsia" w:ascii="仿宋_GB2312" w:hAnsi="仿宋_GB2312" w:eastAsia="仿宋_GB2312" w:cs="仿宋_GB2312"/>
                <w:color w:val="auto"/>
                <w:sz w:val="24"/>
                <w:szCs w:val="24"/>
                <w:vertAlign w:val="baseline"/>
                <w:lang w:eastAsia="zh-CN"/>
              </w:rPr>
              <w:t>）</w:t>
            </w:r>
          </w:p>
          <w:p w14:paraId="6E6A0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02183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14:paraId="7744D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438" w:type="pct"/>
            <w:vAlign w:val="center"/>
            <w:tcPrChange w:id="120" w:author="mayer" w:date="2025-04-02T10:37:02Z">
              <w:tcPr>
                <w:tcW w:w="438" w:type="pct"/>
                <w:vAlign w:val="center"/>
              </w:tcPr>
            </w:tcPrChange>
          </w:tcPr>
          <w:p w14:paraId="03360B6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53B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22" w:author="mayer" w:date="2025-04-02T10:37:02Z">
              <w:tcPr>
                <w:tcW w:w="621" w:type="dxa"/>
                <w:vAlign w:val="center"/>
              </w:tcPr>
            </w:tcPrChange>
          </w:tcPr>
          <w:p w14:paraId="183993A4">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16</w:t>
            </w:r>
          </w:p>
        </w:tc>
        <w:tc>
          <w:tcPr>
            <w:tcW w:w="569" w:type="pct"/>
            <w:vAlign w:val="center"/>
            <w:tcPrChange w:id="123" w:author="mayer" w:date="2025-04-02T10:37:02Z">
              <w:tcPr>
                <w:tcW w:w="569" w:type="pct"/>
                <w:vAlign w:val="center"/>
              </w:tcPr>
            </w:tcPrChange>
          </w:tcPr>
          <w:p w14:paraId="0E7BBE7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对未依法备案环境影响登记表的行政处罚</w:t>
            </w:r>
          </w:p>
        </w:tc>
        <w:tc>
          <w:tcPr>
            <w:tcW w:w="244" w:type="pct"/>
            <w:vAlign w:val="center"/>
            <w:tcPrChange w:id="124" w:author="mayer" w:date="2025-04-02T10:37:02Z">
              <w:tcPr>
                <w:tcW w:w="244" w:type="pct"/>
                <w:vAlign w:val="center"/>
              </w:tcPr>
            </w:tcPrChange>
          </w:tcPr>
          <w:p w14:paraId="0A4A858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25" w:author="mayer" w:date="2025-04-02T10:37:02Z">
              <w:tcPr>
                <w:tcW w:w="488" w:type="pct"/>
                <w:vAlign w:val="center"/>
              </w:tcPr>
            </w:tcPrChange>
          </w:tcPr>
          <w:p w14:paraId="739F14B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26" w:author="mayer" w:date="2025-04-02T10:37:02Z">
              <w:tcPr>
                <w:tcW w:w="561" w:type="pct"/>
                <w:vAlign w:val="center"/>
              </w:tcPr>
            </w:tcPrChange>
          </w:tcPr>
          <w:p w14:paraId="4631512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27" w:author="mayer" w:date="2025-04-02T10:37:02Z">
              <w:tcPr>
                <w:tcW w:w="2502" w:type="pct"/>
                <w:vAlign w:val="center"/>
              </w:tcPr>
            </w:tcPrChange>
          </w:tcPr>
          <w:p w14:paraId="2B50F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1.《中华人民共和国环境影响评价法》（2018年修正）</w:t>
            </w:r>
          </w:p>
          <w:p w14:paraId="442A3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A2C6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建设项目环境影响报告书、报告表未经批准或者未经原审批部门重新审核同意，建设单位擅自开工建设的，依照前款的规定处罚、处分。</w:t>
            </w:r>
          </w:p>
          <w:p w14:paraId="2641A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建设单位未依法备案建设项目环境影响登记表的，由县级以上生态环境主管部门责令备案，处五万元以下的罚款。</w:t>
            </w:r>
          </w:p>
          <w:p w14:paraId="7D61A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2.《建设项目环境影响登记表备案管理办法》</w:t>
            </w:r>
            <w:r>
              <w:rPr>
                <w:rFonts w:hint="eastAsia" w:ascii="仿宋_GB2312" w:hAnsi="仿宋_GB2312" w:eastAsia="仿宋_GB2312" w:cs="仿宋_GB2312"/>
                <w:color w:val="auto"/>
                <w:sz w:val="24"/>
                <w:szCs w:val="24"/>
                <w:vertAlign w:val="baseline"/>
                <w:lang w:eastAsia="zh-CN"/>
              </w:rPr>
              <w:t>（环境保护部令第41号，2017年1月1日施行）</w:t>
            </w:r>
          </w:p>
          <w:p w14:paraId="3C88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第十八条  建设单位未依法备案建设项目环境影响登记表的，由县级环境保护主管部门根据《中华人民共和国环境影响评价法》第三十一条第三款的规定，责令备案，处五万元以下的罚款。</w:t>
            </w:r>
          </w:p>
          <w:p w14:paraId="1345D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tc>
        <w:tc>
          <w:tcPr>
            <w:tcW w:w="438" w:type="pct"/>
            <w:vAlign w:val="center"/>
            <w:tcPrChange w:id="128" w:author="mayer" w:date="2025-04-02T10:37:02Z">
              <w:tcPr>
                <w:tcW w:w="438" w:type="pct"/>
                <w:vAlign w:val="center"/>
              </w:tcPr>
            </w:tcPrChange>
          </w:tcPr>
          <w:p w14:paraId="15DC594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0D9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30" w:author="mayer" w:date="2025-04-02T10:37:02Z">
              <w:tcPr>
                <w:tcW w:w="621" w:type="dxa"/>
                <w:vAlign w:val="center"/>
              </w:tcPr>
            </w:tcPrChange>
          </w:tcPr>
          <w:p w14:paraId="1E650363">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17</w:t>
            </w:r>
          </w:p>
        </w:tc>
        <w:tc>
          <w:tcPr>
            <w:tcW w:w="569" w:type="pct"/>
            <w:vAlign w:val="center"/>
            <w:tcPrChange w:id="131" w:author="mayer" w:date="2025-04-02T10:37:02Z">
              <w:tcPr>
                <w:tcW w:w="569" w:type="pct"/>
                <w:vAlign w:val="center"/>
              </w:tcPr>
            </w:tcPrChange>
          </w:tcPr>
          <w:p w14:paraId="63A4F5A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对编制建设项目初步设计未落实污染防治措施及环保投资概算</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132" w:author="mayer" w:date="2025-04-02T10:37:02Z">
              <w:tcPr>
                <w:tcW w:w="244" w:type="pct"/>
                <w:vAlign w:val="center"/>
              </w:tcPr>
            </w:tcPrChange>
          </w:tcPr>
          <w:p w14:paraId="3A2E691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33" w:author="mayer" w:date="2025-04-02T10:37:02Z">
              <w:tcPr>
                <w:tcW w:w="488" w:type="pct"/>
                <w:vAlign w:val="center"/>
              </w:tcPr>
            </w:tcPrChange>
          </w:tcPr>
          <w:p w14:paraId="426357D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34" w:author="mayer" w:date="2025-04-02T10:37:02Z">
              <w:tcPr>
                <w:tcW w:w="561" w:type="pct"/>
                <w:vAlign w:val="center"/>
              </w:tcPr>
            </w:tcPrChange>
          </w:tcPr>
          <w:p w14:paraId="1710CF9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35" w:author="mayer" w:date="2025-04-02T10:37:02Z">
              <w:tcPr>
                <w:tcW w:w="2502" w:type="pct"/>
                <w:vAlign w:val="center"/>
              </w:tcPr>
            </w:tcPrChange>
          </w:tcPr>
          <w:p w14:paraId="1FB35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1.《建设项目环境保护管理条例》（2017年修订）</w:t>
            </w:r>
          </w:p>
          <w:p w14:paraId="43F5B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438" w:type="pct"/>
            <w:vAlign w:val="center"/>
            <w:tcPrChange w:id="136" w:author="mayer" w:date="2025-04-02T10:37:02Z">
              <w:tcPr>
                <w:tcW w:w="438" w:type="pct"/>
                <w:vAlign w:val="center"/>
              </w:tcPr>
            </w:tcPrChange>
          </w:tcPr>
          <w:p w14:paraId="2F084DD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E55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68" w:hRule="atLeast"/>
          <w:trPrChange w:id="137" w:author="mayer" w:date="2025-04-02T10:37:02Z">
            <w:trPr>
              <w:trHeight w:val="3568" w:hRule="atLeast"/>
            </w:trPr>
          </w:trPrChange>
        </w:trPr>
        <w:tc>
          <w:tcPr>
            <w:tcW w:w="621" w:type="dxa"/>
            <w:vAlign w:val="center"/>
            <w:tcPrChange w:id="138" w:author="mayer" w:date="2025-04-02T10:37:02Z">
              <w:tcPr>
                <w:tcW w:w="621" w:type="dxa"/>
                <w:vAlign w:val="center"/>
              </w:tcPr>
            </w:tcPrChange>
          </w:tcPr>
          <w:p w14:paraId="536578F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18</w:t>
            </w:r>
          </w:p>
        </w:tc>
        <w:tc>
          <w:tcPr>
            <w:tcW w:w="569" w:type="pct"/>
            <w:vAlign w:val="center"/>
            <w:tcPrChange w:id="139" w:author="mayer" w:date="2025-04-02T10:37:02Z">
              <w:tcPr>
                <w:tcW w:w="569" w:type="pct"/>
                <w:vAlign w:val="center"/>
              </w:tcPr>
            </w:tcPrChange>
          </w:tcPr>
          <w:p w14:paraId="7E44FBA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对建设过程中未同时组织实施环境影响报告书、报告表及其审批决定中提出的环境保护对策措施的行政处罚</w:t>
            </w:r>
          </w:p>
        </w:tc>
        <w:tc>
          <w:tcPr>
            <w:tcW w:w="244" w:type="pct"/>
            <w:vAlign w:val="center"/>
            <w:tcPrChange w:id="140" w:author="mayer" w:date="2025-04-02T10:37:02Z">
              <w:tcPr>
                <w:tcW w:w="244" w:type="pct"/>
                <w:vAlign w:val="center"/>
              </w:tcPr>
            </w:tcPrChange>
          </w:tcPr>
          <w:p w14:paraId="58FAB47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41" w:author="mayer" w:date="2025-04-02T10:37:02Z">
              <w:tcPr>
                <w:tcW w:w="488" w:type="pct"/>
                <w:vAlign w:val="center"/>
              </w:tcPr>
            </w:tcPrChange>
          </w:tcPr>
          <w:p w14:paraId="3018343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42" w:author="mayer" w:date="2025-04-02T10:37:02Z">
              <w:tcPr>
                <w:tcW w:w="561" w:type="pct"/>
                <w:vAlign w:val="center"/>
              </w:tcPr>
            </w:tcPrChange>
          </w:tcPr>
          <w:p w14:paraId="5EA13E1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43" w:author="mayer" w:date="2025-04-02T10:37:02Z">
              <w:tcPr>
                <w:tcW w:w="2502" w:type="pct"/>
                <w:vAlign w:val="center"/>
              </w:tcPr>
            </w:tcPrChange>
          </w:tcPr>
          <w:p w14:paraId="494AC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1.《建设项目环境保护管理条例》（2017年修订）</w:t>
            </w:r>
          </w:p>
          <w:p w14:paraId="4474B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438" w:type="pct"/>
            <w:vAlign w:val="center"/>
            <w:tcPrChange w:id="144" w:author="mayer" w:date="2025-04-02T10:37:02Z">
              <w:tcPr>
                <w:tcW w:w="438" w:type="pct"/>
                <w:vAlign w:val="center"/>
              </w:tcPr>
            </w:tcPrChange>
          </w:tcPr>
          <w:p w14:paraId="542E096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D26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46" w:author="mayer" w:date="2025-04-02T10:37:02Z">
              <w:tcPr>
                <w:tcW w:w="621" w:type="dxa"/>
                <w:vAlign w:val="center"/>
              </w:tcPr>
            </w:tcPrChange>
          </w:tcPr>
          <w:p w14:paraId="50AA4AB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19</w:t>
            </w:r>
          </w:p>
        </w:tc>
        <w:tc>
          <w:tcPr>
            <w:tcW w:w="569" w:type="pct"/>
            <w:vAlign w:val="center"/>
            <w:tcPrChange w:id="147" w:author="mayer" w:date="2025-04-02T10:37:02Z">
              <w:tcPr>
                <w:tcW w:w="569" w:type="pct"/>
                <w:vAlign w:val="center"/>
              </w:tcPr>
            </w:tcPrChange>
          </w:tcPr>
          <w:p w14:paraId="35DF2BD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对需要配套建设的环保设施未建成、未经验收或者验收不合格，建设项目即投入生产、使用，或者在环境保护设施验收中弄虚作假的行政处罚</w:t>
            </w:r>
          </w:p>
        </w:tc>
        <w:tc>
          <w:tcPr>
            <w:tcW w:w="244" w:type="pct"/>
            <w:vAlign w:val="center"/>
            <w:tcPrChange w:id="148" w:author="mayer" w:date="2025-04-02T10:37:02Z">
              <w:tcPr>
                <w:tcW w:w="244" w:type="pct"/>
                <w:vAlign w:val="center"/>
              </w:tcPr>
            </w:tcPrChange>
          </w:tcPr>
          <w:p w14:paraId="142F997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49" w:author="mayer" w:date="2025-04-02T10:37:02Z">
              <w:tcPr>
                <w:tcW w:w="488" w:type="pct"/>
                <w:vAlign w:val="center"/>
              </w:tcPr>
            </w:tcPrChange>
          </w:tcPr>
          <w:p w14:paraId="6347F90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50" w:author="mayer" w:date="2025-04-02T10:37:02Z">
              <w:tcPr>
                <w:tcW w:w="561" w:type="pct"/>
                <w:vAlign w:val="center"/>
              </w:tcPr>
            </w:tcPrChange>
          </w:tcPr>
          <w:p w14:paraId="5A3553D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51" w:author="mayer" w:date="2025-04-02T10:37:02Z">
              <w:tcPr>
                <w:tcW w:w="2502" w:type="pct"/>
                <w:vAlign w:val="center"/>
              </w:tcPr>
            </w:tcPrChange>
          </w:tcPr>
          <w:p w14:paraId="5ED17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1.《建设项目环境保护管理条例》（2017年修订）</w:t>
            </w:r>
          </w:p>
          <w:p w14:paraId="44036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438" w:type="pct"/>
            <w:vAlign w:val="center"/>
            <w:tcPrChange w:id="152" w:author="mayer" w:date="2025-04-02T10:37:02Z">
              <w:tcPr>
                <w:tcW w:w="438" w:type="pct"/>
                <w:vAlign w:val="center"/>
              </w:tcPr>
            </w:tcPrChange>
          </w:tcPr>
          <w:p w14:paraId="45D055C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74F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54" w:author="mayer" w:date="2025-04-02T10:37:02Z">
              <w:tcPr>
                <w:tcW w:w="621" w:type="dxa"/>
                <w:vAlign w:val="center"/>
              </w:tcPr>
            </w:tcPrChange>
          </w:tcPr>
          <w:p w14:paraId="0CBAC50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20</w:t>
            </w:r>
          </w:p>
        </w:tc>
        <w:tc>
          <w:tcPr>
            <w:tcW w:w="569" w:type="pct"/>
            <w:vAlign w:val="center"/>
            <w:tcPrChange w:id="155" w:author="mayer" w:date="2025-04-02T10:37:02Z">
              <w:tcPr>
                <w:tcW w:w="569" w:type="pct"/>
                <w:vAlign w:val="center"/>
              </w:tcPr>
            </w:tcPrChange>
          </w:tcPr>
          <w:p w14:paraId="573F044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对建设单位未依法向社会公开环境保护设施验收报告的行政处罚</w:t>
            </w:r>
          </w:p>
        </w:tc>
        <w:tc>
          <w:tcPr>
            <w:tcW w:w="244" w:type="pct"/>
            <w:vAlign w:val="center"/>
            <w:tcPrChange w:id="156" w:author="mayer" w:date="2025-04-02T10:37:02Z">
              <w:tcPr>
                <w:tcW w:w="244" w:type="pct"/>
                <w:vAlign w:val="center"/>
              </w:tcPr>
            </w:tcPrChange>
          </w:tcPr>
          <w:p w14:paraId="2B6AEF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57" w:author="mayer" w:date="2025-04-02T10:37:02Z">
              <w:tcPr>
                <w:tcW w:w="488" w:type="pct"/>
                <w:vAlign w:val="center"/>
              </w:tcPr>
            </w:tcPrChange>
          </w:tcPr>
          <w:p w14:paraId="5A60B6D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58" w:author="mayer" w:date="2025-04-02T10:37:02Z">
              <w:tcPr>
                <w:tcW w:w="561" w:type="pct"/>
                <w:vAlign w:val="center"/>
              </w:tcPr>
            </w:tcPrChange>
          </w:tcPr>
          <w:p w14:paraId="24C43F0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59" w:author="mayer" w:date="2025-04-02T10:37:02Z">
              <w:tcPr>
                <w:tcW w:w="2502" w:type="pct"/>
                <w:vAlign w:val="center"/>
              </w:tcPr>
            </w:tcPrChange>
          </w:tcPr>
          <w:p w14:paraId="7D8DE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1.《建设项目环境保护管理条例》（2017年修订）</w:t>
            </w:r>
          </w:p>
          <w:p w14:paraId="06651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第二十三条第二款  违反本条例规定，建设单位未依法向社会公开环境保护设施验收报告的，由县级以上环境保护行政主管部门责令公开，处5万元以上20万元以下的罚款，并予以公告。</w:t>
            </w:r>
          </w:p>
        </w:tc>
        <w:tc>
          <w:tcPr>
            <w:tcW w:w="438" w:type="pct"/>
            <w:vAlign w:val="center"/>
            <w:tcPrChange w:id="160" w:author="mayer" w:date="2025-04-02T10:37:02Z">
              <w:tcPr>
                <w:tcW w:w="438" w:type="pct"/>
                <w:vAlign w:val="center"/>
              </w:tcPr>
            </w:tcPrChange>
          </w:tcPr>
          <w:p w14:paraId="52B01F5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495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62" w:author="mayer" w:date="2025-04-02T10:37:02Z">
              <w:tcPr>
                <w:tcW w:w="621" w:type="dxa"/>
                <w:vAlign w:val="center"/>
              </w:tcPr>
            </w:tcPrChange>
          </w:tcPr>
          <w:p w14:paraId="31C46A5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21</w:t>
            </w:r>
          </w:p>
        </w:tc>
        <w:tc>
          <w:tcPr>
            <w:tcW w:w="569" w:type="pct"/>
            <w:vAlign w:val="center"/>
            <w:tcPrChange w:id="163" w:author="mayer" w:date="2025-04-02T10:37:02Z">
              <w:tcPr>
                <w:tcW w:w="569" w:type="pct"/>
                <w:vAlign w:val="center"/>
              </w:tcPr>
            </w:tcPrChange>
          </w:tcPr>
          <w:p w14:paraId="281703F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对技术机构违反规定向建设单位、从事环境影响评价工作的单位收取费用的行政处罚</w:t>
            </w:r>
          </w:p>
        </w:tc>
        <w:tc>
          <w:tcPr>
            <w:tcW w:w="244" w:type="pct"/>
            <w:vAlign w:val="center"/>
            <w:tcPrChange w:id="164" w:author="mayer" w:date="2025-04-02T10:37:02Z">
              <w:tcPr>
                <w:tcW w:w="244" w:type="pct"/>
                <w:vAlign w:val="center"/>
              </w:tcPr>
            </w:tcPrChange>
          </w:tcPr>
          <w:p w14:paraId="51AA314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65" w:author="mayer" w:date="2025-04-02T10:37:02Z">
              <w:tcPr>
                <w:tcW w:w="488" w:type="pct"/>
                <w:vAlign w:val="center"/>
              </w:tcPr>
            </w:tcPrChange>
          </w:tcPr>
          <w:p w14:paraId="0FB3989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66" w:author="mayer" w:date="2025-04-02T10:37:02Z">
              <w:tcPr>
                <w:tcW w:w="561" w:type="pct"/>
                <w:vAlign w:val="center"/>
              </w:tcPr>
            </w:tcPrChange>
          </w:tcPr>
          <w:p w14:paraId="50B1372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67" w:author="mayer" w:date="2025-04-02T10:37:02Z">
              <w:tcPr>
                <w:tcW w:w="2502" w:type="pct"/>
                <w:vAlign w:val="center"/>
              </w:tcPr>
            </w:tcPrChange>
          </w:tcPr>
          <w:p w14:paraId="5A825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1.《建设项目环境保护管理条例》（2017年修订）</w:t>
            </w:r>
          </w:p>
          <w:p w14:paraId="36987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第二十四条  违反本条例规定，技术机构向建设单位、从事环境影响评价工作的单位收取费用的，由县级以上环境保护行政主管部门责令退还所收费用，处所收费用1倍以上3倍以下的罚款。</w:t>
            </w:r>
          </w:p>
        </w:tc>
        <w:tc>
          <w:tcPr>
            <w:tcW w:w="438" w:type="pct"/>
            <w:vAlign w:val="center"/>
            <w:tcPrChange w:id="168" w:author="mayer" w:date="2025-04-02T10:37:02Z">
              <w:tcPr>
                <w:tcW w:w="438" w:type="pct"/>
                <w:vAlign w:val="center"/>
              </w:tcPr>
            </w:tcPrChange>
          </w:tcPr>
          <w:p w14:paraId="31B23301">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536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70" w:author="mayer" w:date="2025-04-02T10:37:02Z">
              <w:tcPr>
                <w:tcW w:w="621" w:type="dxa"/>
                <w:vAlign w:val="center"/>
              </w:tcPr>
            </w:tcPrChange>
          </w:tcPr>
          <w:p w14:paraId="59AC806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22</w:t>
            </w:r>
          </w:p>
        </w:tc>
        <w:tc>
          <w:tcPr>
            <w:tcW w:w="569" w:type="pct"/>
            <w:vAlign w:val="center"/>
            <w:tcPrChange w:id="171" w:author="mayer" w:date="2025-04-02T10:37:02Z">
              <w:tcPr>
                <w:tcW w:w="569" w:type="pct"/>
                <w:vAlign w:val="center"/>
              </w:tcPr>
            </w:tcPrChange>
          </w:tcPr>
          <w:p w14:paraId="2B49013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对未按规定开展突发环境事件风险评估</w:t>
            </w:r>
            <w:r>
              <w:rPr>
                <w:rFonts w:hint="eastAsia" w:ascii="仿宋_GB2312" w:hAnsi="仿宋_GB2312" w:eastAsia="仿宋_GB2312" w:cs="仿宋_GB2312"/>
                <w:color w:val="auto"/>
                <w:sz w:val="24"/>
                <w:szCs w:val="24"/>
                <w:highlight w:val="none"/>
                <w:vertAlign w:val="baseline"/>
                <w:lang w:eastAsia="zh-CN"/>
              </w:rPr>
              <w:t>，确定风险等级等行为</w:t>
            </w:r>
            <w:r>
              <w:rPr>
                <w:rFonts w:hint="eastAsia" w:ascii="仿宋_GB2312" w:hAnsi="仿宋_GB2312" w:eastAsia="仿宋_GB2312" w:cs="仿宋_GB2312"/>
                <w:color w:val="auto"/>
                <w:sz w:val="24"/>
                <w:szCs w:val="24"/>
                <w:highlight w:val="none"/>
                <w:vertAlign w:val="baseline"/>
              </w:rPr>
              <w:t>的行政处罚</w:t>
            </w:r>
          </w:p>
        </w:tc>
        <w:tc>
          <w:tcPr>
            <w:tcW w:w="244" w:type="pct"/>
            <w:vAlign w:val="center"/>
            <w:tcPrChange w:id="172" w:author="mayer" w:date="2025-04-02T10:37:02Z">
              <w:tcPr>
                <w:tcW w:w="244" w:type="pct"/>
                <w:vAlign w:val="center"/>
              </w:tcPr>
            </w:tcPrChange>
          </w:tcPr>
          <w:p w14:paraId="24A111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173" w:author="mayer" w:date="2025-04-02T10:37:02Z">
              <w:tcPr>
                <w:tcW w:w="488" w:type="pct"/>
                <w:vAlign w:val="center"/>
              </w:tcPr>
            </w:tcPrChange>
          </w:tcPr>
          <w:p w14:paraId="54C255A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174" w:author="mayer" w:date="2025-04-02T10:37:02Z">
              <w:tcPr>
                <w:tcW w:w="561" w:type="pct"/>
                <w:vAlign w:val="center"/>
              </w:tcPr>
            </w:tcPrChange>
          </w:tcPr>
          <w:p w14:paraId="68E5514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val="en-US" w:eastAsia="zh-CN"/>
              </w:rPr>
              <w:t>省生态环境厅生态环境执法局及相关业务处室；各市（州）生态环境局及分局承担相应职责的机构</w:t>
            </w:r>
          </w:p>
        </w:tc>
        <w:tc>
          <w:tcPr>
            <w:tcW w:w="2502" w:type="pct"/>
            <w:vAlign w:val="center"/>
            <w:tcPrChange w:id="175" w:author="mayer" w:date="2025-04-02T10:37:02Z">
              <w:tcPr>
                <w:tcW w:w="2502" w:type="pct"/>
                <w:vAlign w:val="center"/>
              </w:tcPr>
            </w:tcPrChange>
          </w:tcPr>
          <w:p w14:paraId="0B34F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1.《突发环境事件应急管理办法》</w:t>
            </w:r>
            <w:r>
              <w:rPr>
                <w:rFonts w:hint="eastAsia" w:ascii="仿宋_GB2312" w:hAnsi="仿宋_GB2312" w:eastAsia="仿宋_GB2312" w:cs="仿宋_GB2312"/>
                <w:color w:val="auto"/>
                <w:sz w:val="24"/>
                <w:szCs w:val="24"/>
                <w:highlight w:val="none"/>
                <w:vertAlign w:val="baseline"/>
                <w:lang w:eastAsia="zh-CN"/>
              </w:rPr>
              <w:t>（环境保护部令第34号，2015年6月5日施行）</w:t>
            </w:r>
          </w:p>
          <w:p w14:paraId="06623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第三十八条  企业事业单位有下列情形之一的，由县级以上环境保护主管部门责令改正，可以处一万元以上三万元以下罚款：（一）未按规定开展突发环境事件风险评估工作，确定风险等级的；</w:t>
            </w:r>
            <w:r>
              <w:rPr>
                <w:rFonts w:hint="eastAsia" w:ascii="仿宋_GB2312" w:hAnsi="仿宋_GB2312" w:eastAsia="仿宋_GB2312" w:cs="仿宋_GB2312"/>
                <w:strike w:val="0"/>
                <w:dstrike w:val="0"/>
                <w:color w:val="auto"/>
                <w:sz w:val="24"/>
                <w:szCs w:val="24"/>
                <w:highlight w:val="none"/>
                <w:vertAlign w:val="baseline"/>
              </w:rPr>
              <w:t>（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Pr>
                <w:rFonts w:hint="eastAsia" w:ascii="仿宋_GB2312" w:hAnsi="仿宋_GB2312" w:eastAsia="仿宋_GB2312" w:cs="仿宋_GB2312"/>
                <w:color w:val="auto"/>
                <w:sz w:val="24"/>
                <w:szCs w:val="24"/>
                <w:highlight w:val="none"/>
                <w:vertAlign w:val="baseline"/>
              </w:rPr>
              <w:t>。</w:t>
            </w:r>
          </w:p>
        </w:tc>
        <w:tc>
          <w:tcPr>
            <w:tcW w:w="438" w:type="pct"/>
            <w:vAlign w:val="center"/>
            <w:tcPrChange w:id="176" w:author="mayer" w:date="2025-04-02T10:37:02Z">
              <w:tcPr>
                <w:tcW w:w="438" w:type="pct"/>
                <w:vAlign w:val="center"/>
              </w:tcPr>
            </w:tcPrChange>
          </w:tcPr>
          <w:p w14:paraId="0CBCDC1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30A5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78" w:author="mayer" w:date="2025-04-02T10:37:02Z">
              <w:tcPr>
                <w:tcW w:w="621" w:type="dxa"/>
                <w:vAlign w:val="center"/>
              </w:tcPr>
            </w:tcPrChange>
          </w:tcPr>
          <w:p w14:paraId="07FBE70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23</w:t>
            </w:r>
          </w:p>
        </w:tc>
        <w:tc>
          <w:tcPr>
            <w:tcW w:w="569" w:type="pct"/>
            <w:vAlign w:val="center"/>
            <w:tcPrChange w:id="179" w:author="mayer" w:date="2025-04-02T10:37:02Z">
              <w:tcPr>
                <w:tcW w:w="569" w:type="pct"/>
                <w:vAlign w:val="center"/>
              </w:tcPr>
            </w:tcPrChange>
          </w:tcPr>
          <w:p w14:paraId="5C9C1D3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对在自然保护地内进行非法开矿、修路、筑坝、建设造成生态破坏</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180" w:author="mayer" w:date="2025-04-02T10:37:02Z">
              <w:tcPr>
                <w:tcW w:w="244" w:type="pct"/>
                <w:vAlign w:val="center"/>
              </w:tcPr>
            </w:tcPrChange>
          </w:tcPr>
          <w:p w14:paraId="539C470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81" w:author="mayer" w:date="2025-04-02T10:37:02Z">
              <w:tcPr>
                <w:tcW w:w="488" w:type="pct"/>
                <w:vAlign w:val="center"/>
              </w:tcPr>
            </w:tcPrChange>
          </w:tcPr>
          <w:p w14:paraId="0162562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82" w:author="mayer" w:date="2025-04-02T10:37:02Z">
              <w:tcPr>
                <w:tcW w:w="561" w:type="pct"/>
                <w:vAlign w:val="center"/>
              </w:tcPr>
            </w:tcPrChange>
          </w:tcPr>
          <w:p w14:paraId="3E61D77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83" w:author="mayer" w:date="2025-04-02T10:37:02Z">
              <w:tcPr>
                <w:tcW w:w="2502" w:type="pct"/>
                <w:vAlign w:val="center"/>
              </w:tcPr>
            </w:tcPrChange>
          </w:tcPr>
          <w:p w14:paraId="08DC0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1.《中华人民共和国野生动物保护法》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2002年修订</w:t>
            </w:r>
            <w:r>
              <w:rPr>
                <w:rFonts w:hint="eastAsia" w:ascii="仿宋_GB2312" w:hAnsi="仿宋_GB2312" w:eastAsia="仿宋_GB2312" w:cs="仿宋_GB2312"/>
                <w:color w:val="auto"/>
                <w:sz w:val="24"/>
                <w:szCs w:val="24"/>
                <w:vertAlign w:val="baseline"/>
                <w:lang w:eastAsia="zh-CN"/>
              </w:rPr>
              <w:t>）</w:t>
            </w:r>
          </w:p>
          <w:p w14:paraId="2E016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14:paraId="3E027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第四十六条  违反本法第十二条第三款、第十三条第二款规定的，依照有关法律法规的规定处罚。</w:t>
            </w:r>
          </w:p>
          <w:p w14:paraId="57B7E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2.《中华人民共和国自然保护区条例》（2017年修订）</w:t>
            </w:r>
          </w:p>
          <w:p w14:paraId="15F68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4E258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3.《陆生野生动物保护实施条例》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2016年修订</w:t>
            </w:r>
            <w:r>
              <w:rPr>
                <w:rFonts w:hint="eastAsia" w:ascii="仿宋_GB2312" w:hAnsi="仿宋_GB2312" w:eastAsia="仿宋_GB2312" w:cs="仿宋_GB2312"/>
                <w:color w:val="auto"/>
                <w:sz w:val="24"/>
                <w:szCs w:val="24"/>
                <w:vertAlign w:val="baseline"/>
                <w:lang w:eastAsia="zh-CN"/>
              </w:rPr>
              <w:t>）</w:t>
            </w:r>
          </w:p>
          <w:p w14:paraId="18504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第三十五条 违反野生动物保护法规，在自然保护区、禁猎区破坏国家或者地方重点保护野生动物主要生息繁衍场所，依照《野生动物保护法》第三十四条的规定处以罚款的，按照相当于恢复原状所需费用 3 倍以下的标准执行。</w:t>
            </w:r>
          </w:p>
          <w:p w14:paraId="44868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在自然保护区、禁猎区破坏非国家或者地方重点保护野生动物主要生息繁衍场所的，由野生动物行政主管部门责令停止破坏行为，限期恢复原状，并处以恢复原状所需费用 2 倍以下的罚款。</w:t>
            </w:r>
          </w:p>
          <w:p w14:paraId="12584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4.《风景名胜区条例》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2016年修订</w:t>
            </w:r>
            <w:r>
              <w:rPr>
                <w:rFonts w:hint="eastAsia" w:ascii="仿宋_GB2312" w:hAnsi="仿宋_GB2312" w:eastAsia="仿宋_GB2312" w:cs="仿宋_GB2312"/>
                <w:color w:val="auto"/>
                <w:sz w:val="24"/>
                <w:szCs w:val="24"/>
                <w:vertAlign w:val="baseline"/>
                <w:lang w:eastAsia="zh-CN"/>
              </w:rPr>
              <w:t>）</w:t>
            </w:r>
          </w:p>
          <w:p w14:paraId="25EAB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第四十条第一款  违反本条例的规定，有下列行为之一的，由风景名胜区管理机构责令停止违法行为、恢复原状或者限期拆除，没收违法所得，并处50万元以上100万元以下的罚款：</w:t>
            </w:r>
          </w:p>
          <w:p w14:paraId="3E50D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（一）在风景名胜区内进行开山、采石、开矿等破坏景观、植被、地形地貌的活动的；</w:t>
            </w:r>
          </w:p>
          <w:p w14:paraId="4945D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（二）在风景名胜区内修建储存爆炸性、易燃性、放射性、毒害性、腐蚀性物品的设施的</w:t>
            </w:r>
            <w:r>
              <w:rPr>
                <w:rFonts w:hint="eastAsia" w:ascii="仿宋_GB2312" w:hAnsi="仿宋_GB2312" w:eastAsia="仿宋_GB2312" w:cs="仿宋_GB2312"/>
                <w:color w:val="auto"/>
                <w:sz w:val="24"/>
                <w:szCs w:val="24"/>
                <w:vertAlign w:val="baseline"/>
              </w:rPr>
              <w:t>；</w:t>
            </w:r>
          </w:p>
          <w:p w14:paraId="191D4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（三）在核心景区内建设宾馆、招待所、培训中心、疗养院以及与风景名胜资源保护无关的其他建筑物的。</w:t>
            </w:r>
          </w:p>
          <w:p w14:paraId="1970E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14:paraId="11E0B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14:paraId="57E91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5.《在国家级自然保护区修筑设施审批管理暂行办法》</w:t>
            </w:r>
            <w:r>
              <w:rPr>
                <w:rFonts w:hint="eastAsia" w:ascii="仿宋_GB2312" w:hAnsi="仿宋_GB2312" w:eastAsia="仿宋_GB2312" w:cs="仿宋_GB2312"/>
                <w:color w:val="auto"/>
                <w:sz w:val="24"/>
                <w:szCs w:val="24"/>
                <w:vertAlign w:val="baseline"/>
                <w:lang w:eastAsia="zh-CN"/>
              </w:rPr>
              <w:t>（国家林业局令第50号，</w:t>
            </w:r>
            <w:r>
              <w:rPr>
                <w:rFonts w:hint="eastAsia" w:ascii="仿宋_GB2312" w:hAnsi="仿宋_GB2312" w:eastAsia="仿宋_GB2312" w:cs="仿宋_GB2312"/>
                <w:color w:val="auto"/>
                <w:sz w:val="24"/>
                <w:szCs w:val="24"/>
                <w:vertAlign w:val="baseline"/>
                <w:lang w:val="en-US" w:eastAsia="zh-CN"/>
              </w:rPr>
              <w:t>2018年4月15日施行</w:t>
            </w:r>
            <w:r>
              <w:rPr>
                <w:rFonts w:hint="eastAsia" w:ascii="仿宋_GB2312" w:hAnsi="仿宋_GB2312" w:eastAsia="仿宋_GB2312" w:cs="仿宋_GB2312"/>
                <w:color w:val="auto"/>
                <w:sz w:val="24"/>
                <w:szCs w:val="24"/>
                <w:vertAlign w:val="baseline"/>
                <w:lang w:eastAsia="zh-CN"/>
              </w:rPr>
              <w:t>）</w:t>
            </w:r>
          </w:p>
          <w:p w14:paraId="3AFD8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第十四条  违反本办法规定，未经批准擅自在国家级自然保护区修筑设施的，县级以上人民政府林业主管部门应当责令停止建设或者使用设施，并采取补救措施。</w:t>
            </w:r>
          </w:p>
          <w:p w14:paraId="1CFA9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第十五条  在国家级自然保护区修筑设施对自然保护区造成破坏的，县级以上人民政府林业主管部门应当依法给予行政处罚或者作出其他处理决定。</w:t>
            </w:r>
          </w:p>
          <w:p w14:paraId="04F26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林业主管部门在对国家级自然保护区监督检查中，发现有关工作人员有违法行为，依法应当给予处分的，应当向其任免机关或者监察机关提出处分建议。</w:t>
            </w:r>
          </w:p>
          <w:p w14:paraId="469D5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6</w:t>
            </w:r>
            <w:r>
              <w:rPr>
                <w:rFonts w:hint="eastAsia" w:ascii="仿宋_GB2312" w:hAnsi="仿宋_GB2312" w:eastAsia="仿宋_GB2312" w:cs="仿宋_GB2312"/>
                <w:color w:val="auto"/>
                <w:sz w:val="24"/>
                <w:szCs w:val="24"/>
                <w:vertAlign w:val="baseline"/>
              </w:rPr>
              <w:t>.《湖南省野生动植物资源保护条例》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2020年修正</w:t>
            </w:r>
            <w:r>
              <w:rPr>
                <w:rFonts w:hint="eastAsia" w:ascii="仿宋_GB2312" w:hAnsi="仿宋_GB2312" w:eastAsia="仿宋_GB2312" w:cs="仿宋_GB2312"/>
                <w:color w:val="auto"/>
                <w:sz w:val="24"/>
                <w:szCs w:val="24"/>
                <w:vertAlign w:val="baseline"/>
                <w:lang w:eastAsia="zh-CN"/>
              </w:rPr>
              <w:t>）</w:t>
            </w:r>
          </w:p>
          <w:p w14:paraId="56EA3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第二十九条第一款第一项、第二款 违反本条例，有下列行为之一尚未构成犯罪的，给予行政处罚：</w:t>
            </w:r>
          </w:p>
          <w:p w14:paraId="39497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14:paraId="31DB2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前款规定的第（一）项由县级以上人民政府林业行政主管部门决定</w:t>
            </w:r>
            <w:r>
              <w:rPr>
                <w:rFonts w:hint="eastAsia" w:ascii="仿宋_GB2312" w:hAnsi="仿宋_GB2312" w:eastAsia="仿宋_GB2312" w:cs="仿宋_GB2312"/>
                <w:color w:val="auto"/>
                <w:sz w:val="24"/>
                <w:szCs w:val="24"/>
                <w:vertAlign w:val="baseline"/>
                <w:lang w:eastAsia="zh-CN"/>
              </w:rPr>
              <w:t>。</w:t>
            </w:r>
          </w:p>
          <w:p w14:paraId="25DD7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7</w:t>
            </w:r>
            <w:r>
              <w:rPr>
                <w:rFonts w:hint="eastAsia" w:ascii="仿宋_GB2312" w:hAnsi="仿宋_GB2312" w:eastAsia="仿宋_GB2312" w:cs="仿宋_GB2312"/>
                <w:color w:val="auto"/>
                <w:sz w:val="24"/>
                <w:szCs w:val="24"/>
                <w:vertAlign w:val="baseline"/>
              </w:rPr>
              <w:t>.《湖南省森林和野生动物类型自然保护区管理实施细则》</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1998年修正</w:t>
            </w:r>
            <w:r>
              <w:rPr>
                <w:rFonts w:hint="eastAsia" w:ascii="仿宋_GB2312" w:hAnsi="仿宋_GB2312" w:eastAsia="仿宋_GB2312" w:cs="仿宋_GB2312"/>
                <w:color w:val="auto"/>
                <w:sz w:val="24"/>
                <w:szCs w:val="24"/>
                <w:vertAlign w:val="baseline"/>
                <w:lang w:eastAsia="zh-CN"/>
              </w:rPr>
              <w:t>）</w:t>
            </w:r>
          </w:p>
          <w:p w14:paraId="650D4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第十七条  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14:paraId="5D4E7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8.《国家林业和草原局办公室关于做好林草行政执法与生态环境综合行政执法衔接的通知》（办发字〔2020〕26号）</w:t>
            </w:r>
          </w:p>
          <w:p w14:paraId="465AFB67">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一、明确衔接事项。林业和草原主管部门（含有关自然保护地管理机构，下同）纳入生态环境保护综合行政执法的事项为“对在自然保护地内进行非法开矿、修路、筑坝、建设造成生态破坏的行政处罚”，具体包括：</w:t>
            </w:r>
          </w:p>
          <w:p w14:paraId="4C2F01C7">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（一）《自然保护区条例》第三十五条中对“开矿”的行政处罚；</w:t>
            </w:r>
          </w:p>
          <w:p w14:paraId="32A8B428">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（二）《陆生野生动物保护实施条例》第三十五条中对属于“开矿、修路、筑坝、建设”破坏野生动物主要生息繁衍场所的行政处罚；</w:t>
            </w:r>
          </w:p>
          <w:p w14:paraId="1F8BAA6A">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（三）《风景名胜区条例》第四十条第一款第（一）项中对“开矿”、第（二）项、第（三）项的行政处罚；</w:t>
            </w:r>
          </w:p>
          <w:p w14:paraId="3CAC5461">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（四）《风景名胜区条例》第四十一条的行政处罚；</w:t>
            </w:r>
          </w:p>
          <w:p w14:paraId="06D33894">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（五）《风景名胜区条例》第四十六条中对属于“开矿、修路、筑坝、建设”的施工的行政处罚。</w:t>
            </w:r>
          </w:p>
          <w:p w14:paraId="1284D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rPr>
              <w:t>《在国家级自然保护区修筑设施审批管理暂行办法》第十四条、第十五条涉及的行政处罚，实施主体为生态环境部门。</w:t>
            </w:r>
          </w:p>
        </w:tc>
        <w:tc>
          <w:tcPr>
            <w:tcW w:w="438" w:type="pct"/>
            <w:vAlign w:val="center"/>
            <w:tcPrChange w:id="184" w:author="mayer" w:date="2025-04-02T10:37:02Z">
              <w:tcPr>
                <w:tcW w:w="438" w:type="pct"/>
                <w:vAlign w:val="center"/>
              </w:tcPr>
            </w:tcPrChange>
          </w:tcPr>
          <w:p w14:paraId="69636649">
            <w:pPr>
              <w:keepNext w:val="0"/>
              <w:keepLines w:val="0"/>
              <w:suppressLineNumbers w:val="0"/>
              <w:spacing w:before="0" w:beforeAutospacing="0" w:after="0" w:afterAutospacing="0"/>
              <w:ind w:left="0" w:right="0"/>
              <w:jc w:val="left"/>
              <w:rPr>
                <w:rFonts w:hint="default" w:ascii="黑体" w:hAnsi="黑体" w:eastAsia="黑体" w:cs="黑体"/>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依据《国家林业和草原局办公室关于做好林草行政执法与生态环境综合行政执法衔接的通知》（办发字〔2020〕26号）</w:t>
            </w:r>
          </w:p>
        </w:tc>
      </w:tr>
      <w:tr w14:paraId="6DEC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shd w:val="clear" w:color="auto" w:fill="auto"/>
            <w:vAlign w:val="center"/>
            <w:tcPrChange w:id="186" w:author="mayer" w:date="2025-04-02T10:37:02Z">
              <w:tcPr>
                <w:tcW w:w="621" w:type="dxa"/>
                <w:shd w:val="clear" w:color="auto" w:fill="auto"/>
                <w:vAlign w:val="center"/>
              </w:tcPr>
            </w:tcPrChange>
          </w:tcPr>
          <w:p w14:paraId="0E112B64">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24</w:t>
            </w:r>
          </w:p>
        </w:tc>
        <w:tc>
          <w:tcPr>
            <w:tcW w:w="569" w:type="pct"/>
            <w:shd w:val="clear" w:color="auto" w:fill="auto"/>
            <w:vAlign w:val="center"/>
            <w:tcPrChange w:id="187" w:author="mayer" w:date="2025-04-02T10:37:02Z">
              <w:tcPr>
                <w:tcW w:w="569" w:type="pct"/>
                <w:shd w:val="clear" w:color="auto" w:fill="auto"/>
                <w:vAlign w:val="center"/>
              </w:tcPr>
            </w:tcPrChange>
          </w:tcPr>
          <w:p w14:paraId="7071311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对在湿地自然保护地内采矿，倾倒有毒有害物质、废弃物、垃圾</w:t>
            </w:r>
            <w:r>
              <w:rPr>
                <w:rFonts w:hint="eastAsia" w:ascii="仿宋_GB2312" w:hAnsi="仿宋_GB2312" w:eastAsia="仿宋_GB2312" w:cs="仿宋_GB2312"/>
                <w:color w:val="auto"/>
                <w:sz w:val="24"/>
                <w:szCs w:val="24"/>
                <w:highlight w:val="none"/>
                <w:vertAlign w:val="baseline"/>
                <w:lang w:eastAsia="zh-CN"/>
              </w:rPr>
              <w:t>、</w:t>
            </w:r>
            <w:r>
              <w:rPr>
                <w:rFonts w:hint="eastAsia" w:ascii="仿宋_GB2312" w:hAnsi="仿宋_GB2312" w:eastAsia="仿宋_GB2312" w:cs="仿宋_GB2312"/>
                <w:color w:val="auto"/>
                <w:sz w:val="24"/>
                <w:szCs w:val="24"/>
                <w:highlight w:val="none"/>
                <w:vertAlign w:val="baseline"/>
                <w:lang w:val="en-US" w:eastAsia="zh-CN"/>
              </w:rPr>
              <w:t>危险废物</w:t>
            </w:r>
            <w:r>
              <w:rPr>
                <w:rFonts w:hint="eastAsia" w:ascii="仿宋_GB2312" w:hAnsi="仿宋_GB2312" w:eastAsia="仿宋_GB2312" w:cs="仿宋_GB2312"/>
                <w:color w:val="auto"/>
                <w:sz w:val="24"/>
                <w:szCs w:val="24"/>
                <w:highlight w:val="none"/>
                <w:vertAlign w:val="baseline"/>
              </w:rPr>
              <w:t>的行政处罚</w:t>
            </w:r>
          </w:p>
        </w:tc>
        <w:tc>
          <w:tcPr>
            <w:tcW w:w="244" w:type="pct"/>
            <w:shd w:val="clear" w:color="auto" w:fill="auto"/>
            <w:vAlign w:val="center"/>
            <w:tcPrChange w:id="188" w:author="mayer" w:date="2025-04-02T10:37:02Z">
              <w:tcPr>
                <w:tcW w:w="244" w:type="pct"/>
                <w:shd w:val="clear" w:color="auto" w:fill="auto"/>
                <w:vAlign w:val="center"/>
              </w:tcPr>
            </w:tcPrChange>
          </w:tcPr>
          <w:p w14:paraId="091629A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shd w:val="clear" w:color="auto" w:fill="auto"/>
            <w:vAlign w:val="center"/>
            <w:tcPrChange w:id="189" w:author="mayer" w:date="2025-04-02T10:37:02Z">
              <w:tcPr>
                <w:tcW w:w="488" w:type="pct"/>
                <w:shd w:val="clear" w:color="auto" w:fill="auto"/>
                <w:vAlign w:val="center"/>
              </w:tcPr>
            </w:tcPrChange>
          </w:tcPr>
          <w:p w14:paraId="76AFB46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shd w:val="clear" w:color="auto" w:fill="auto"/>
            <w:vAlign w:val="center"/>
            <w:tcPrChange w:id="190" w:author="mayer" w:date="2025-04-02T10:37:02Z">
              <w:tcPr>
                <w:tcW w:w="561" w:type="pct"/>
                <w:shd w:val="clear" w:color="auto" w:fill="auto"/>
                <w:vAlign w:val="center"/>
              </w:tcPr>
            </w:tcPrChange>
          </w:tcPr>
          <w:p w14:paraId="5873189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shd w:val="clear" w:color="auto" w:fill="auto"/>
            <w:vAlign w:val="center"/>
            <w:tcPrChange w:id="191" w:author="mayer" w:date="2025-04-02T10:37:02Z">
              <w:tcPr>
                <w:tcW w:w="2502" w:type="pct"/>
                <w:shd w:val="clear" w:color="auto" w:fill="auto"/>
                <w:vAlign w:val="center"/>
              </w:tcPr>
            </w:tcPrChange>
          </w:tcPr>
          <w:p w14:paraId="14E58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1.《中华人民共和国固体废物污染环境防治法》（2020年修订）</w:t>
            </w:r>
          </w:p>
          <w:p w14:paraId="46267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第一百一十二条　违反本法规定，有下列行为之一，由生态环境主管部门责令改正，处以罚款，没收违法所得；情节严重的，报经有批准权的人民政府批准，可以责令停业或者关闭：</w:t>
            </w:r>
          </w:p>
          <w:p w14:paraId="1646F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（三）擅自倾倒、堆放危险废物的；   </w:t>
            </w:r>
          </w:p>
          <w:p w14:paraId="347FA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（十）未采取相应防范措施，造成危险废物扬散、流失、渗漏或者其他环境污染的； </w:t>
            </w:r>
          </w:p>
          <w:p w14:paraId="3E03F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（十一）在运输过程中沿途丢弃、遗撒危险废物的； </w:t>
            </w:r>
          </w:p>
          <w:p w14:paraId="2C9C2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13BA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2.《中华人民共和国自然保护区条例》（2017年修订）</w:t>
            </w:r>
          </w:p>
          <w:p w14:paraId="031F8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7707D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3.《湿地保护管理规定》</w:t>
            </w:r>
            <w:r>
              <w:rPr>
                <w:rFonts w:hint="eastAsia" w:ascii="仿宋_GB2312" w:hAnsi="仿宋_GB2312" w:eastAsia="仿宋_GB2312" w:cs="仿宋_GB2312"/>
                <w:color w:val="auto"/>
                <w:sz w:val="24"/>
                <w:szCs w:val="24"/>
                <w:highlight w:val="none"/>
                <w:vertAlign w:val="baseline"/>
                <w:lang w:eastAsia="zh-CN"/>
              </w:rPr>
              <w:t>（国家林业局令第32号，</w:t>
            </w:r>
            <w:r>
              <w:rPr>
                <w:rFonts w:hint="eastAsia" w:ascii="仿宋_GB2312" w:hAnsi="仿宋_GB2312" w:eastAsia="仿宋_GB2312" w:cs="仿宋_GB2312"/>
                <w:color w:val="auto"/>
                <w:sz w:val="24"/>
                <w:szCs w:val="24"/>
                <w:highlight w:val="none"/>
                <w:vertAlign w:val="baseline"/>
                <w:lang w:val="en-US" w:eastAsia="zh-CN"/>
              </w:rPr>
              <w:t>2017年修订</w:t>
            </w:r>
            <w:r>
              <w:rPr>
                <w:rFonts w:hint="eastAsia" w:ascii="仿宋_GB2312" w:hAnsi="仿宋_GB2312" w:eastAsia="仿宋_GB2312" w:cs="仿宋_GB2312"/>
                <w:color w:val="auto"/>
                <w:sz w:val="24"/>
                <w:szCs w:val="24"/>
                <w:highlight w:val="none"/>
                <w:vertAlign w:val="baseline"/>
                <w:lang w:eastAsia="zh-CN"/>
              </w:rPr>
              <w:t>）</w:t>
            </w:r>
          </w:p>
          <w:p w14:paraId="261EF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第十一条  县级以上人民政府林业主管部门可以采取湿地自然保护区、湿地公园、湿地保护小区等方式保护湿地，健全湿地保护管理机构和管理制度，完善湿地保护体系，加强湿地保护。</w:t>
            </w:r>
          </w:p>
          <w:p w14:paraId="6E82D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第十九条  具备自然保护区建立条件的湿地，应当依法建立自然保护区。</w:t>
            </w:r>
          </w:p>
          <w:p w14:paraId="0AD9A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自然保护区的建立和管理按照自然保护区管理的有关规定执行。</w:t>
            </w:r>
          </w:p>
          <w:p w14:paraId="557C8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第二十九条  除法律法规有特别规定的以外，在湿地内禁止从事下列活动：（三）挖沙、采矿；（四）倾倒有毒有害物质、废弃物、垃圾；</w:t>
            </w:r>
          </w:p>
          <w:p w14:paraId="6B97A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第三十四条  县级以上人民政府林业主管部门应当会同同级人民政府有关部门开展湿地保护执法活动，对破坏湿地的违法行为依法予以处理。</w:t>
            </w:r>
          </w:p>
        </w:tc>
        <w:tc>
          <w:tcPr>
            <w:tcW w:w="438" w:type="pct"/>
            <w:shd w:val="clear" w:color="auto" w:fill="auto"/>
            <w:vAlign w:val="center"/>
            <w:tcPrChange w:id="192" w:author="mayer" w:date="2025-04-02T10:37:02Z">
              <w:tcPr>
                <w:tcW w:w="438" w:type="pct"/>
                <w:shd w:val="clear" w:color="auto" w:fill="auto"/>
                <w:vAlign w:val="center"/>
              </w:tcPr>
            </w:tcPrChange>
          </w:tcPr>
          <w:p w14:paraId="22C27BA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none"/>
                <w:vertAlign w:val="baseline"/>
              </w:rPr>
            </w:pPr>
          </w:p>
        </w:tc>
      </w:tr>
      <w:tr w14:paraId="02AF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194" w:author="mayer" w:date="2025-04-02T10:37:02Z">
              <w:tcPr>
                <w:tcW w:w="621" w:type="dxa"/>
                <w:vAlign w:val="center"/>
              </w:tcPr>
            </w:tcPrChange>
          </w:tcPr>
          <w:p w14:paraId="2FD989FD">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25</w:t>
            </w:r>
          </w:p>
        </w:tc>
        <w:tc>
          <w:tcPr>
            <w:tcW w:w="569" w:type="pct"/>
            <w:vAlign w:val="center"/>
            <w:tcPrChange w:id="195" w:author="mayer" w:date="2025-04-02T10:37:02Z">
              <w:tcPr>
                <w:tcW w:w="569" w:type="pct"/>
                <w:vAlign w:val="center"/>
              </w:tcPr>
            </w:tcPrChange>
          </w:tcPr>
          <w:p w14:paraId="4420E5D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对在森林公园内进行房地产等项目开发，修建破坏景观、污染环境的工程设施</w:t>
            </w:r>
            <w:r>
              <w:rPr>
                <w:rFonts w:hint="eastAsia" w:ascii="仿宋_GB2312" w:hAnsi="仿宋_GB2312" w:eastAsia="仿宋_GB2312" w:cs="仿宋_GB2312"/>
                <w:color w:val="auto"/>
                <w:sz w:val="24"/>
                <w:szCs w:val="24"/>
                <w:vertAlign w:val="baseline"/>
                <w:lang w:eastAsia="zh-CN"/>
              </w:rPr>
              <w:t>等</w:t>
            </w:r>
            <w:r>
              <w:rPr>
                <w:rFonts w:hint="eastAsia" w:ascii="仿宋_GB2312" w:hAnsi="仿宋_GB2312" w:eastAsia="仿宋_GB2312" w:cs="仿宋_GB2312"/>
                <w:color w:val="auto"/>
                <w:sz w:val="24"/>
                <w:lang w:eastAsia="zh-CN"/>
              </w:rPr>
              <w:t>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196" w:author="mayer" w:date="2025-04-02T10:37:02Z">
              <w:tcPr>
                <w:tcW w:w="244" w:type="pct"/>
                <w:vAlign w:val="center"/>
              </w:tcPr>
            </w:tcPrChange>
          </w:tcPr>
          <w:p w14:paraId="6961ADF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197" w:author="mayer" w:date="2025-04-02T10:37:02Z">
              <w:tcPr>
                <w:tcW w:w="488" w:type="pct"/>
                <w:vAlign w:val="center"/>
              </w:tcPr>
            </w:tcPrChange>
          </w:tcPr>
          <w:p w14:paraId="1E7843F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198" w:author="mayer" w:date="2025-04-02T10:37:02Z">
              <w:tcPr>
                <w:tcW w:w="561" w:type="pct"/>
                <w:vAlign w:val="center"/>
              </w:tcPr>
            </w:tcPrChange>
          </w:tcPr>
          <w:p w14:paraId="7E1627B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199" w:author="mayer" w:date="2025-04-02T10:37:02Z">
              <w:tcPr>
                <w:tcW w:w="2502" w:type="pct"/>
                <w:vAlign w:val="center"/>
              </w:tcPr>
            </w:tcPrChange>
          </w:tcPr>
          <w:p w14:paraId="3172747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1.《湖南省森林公园条例》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2018年5月1日施行</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74CC192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第二十九条 在森林公园内禁止下列行为：</w:t>
            </w:r>
          </w:p>
          <w:p w14:paraId="2AFB430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（一）进行房地产等项目开发，修建破坏景观、污染环境的工程设施,......；</w:t>
            </w:r>
          </w:p>
          <w:p w14:paraId="034C1EE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（二）采石、采砂、取土、采矿、放牧、围湖造地、建造坟墓、毁林开垦、毁损溶洞资源等破坏景观、植被和地形地貌的；                </w:t>
            </w:r>
          </w:p>
          <w:p w14:paraId="2314066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第三十五条  违反本条例第二十九条规定的，由县级以上人民政府林业主管部门责令改正，有违法所得的没收违法所得；造成森林风景资源破坏的，限期进行生态修复，并处生态修复所需费用二倍以上五倍以下罚款。</w:t>
            </w:r>
          </w:p>
        </w:tc>
        <w:tc>
          <w:tcPr>
            <w:tcW w:w="438" w:type="pct"/>
            <w:vAlign w:val="center"/>
            <w:tcPrChange w:id="200" w:author="mayer" w:date="2025-04-02T10:37:02Z">
              <w:tcPr>
                <w:tcW w:w="438" w:type="pct"/>
                <w:vAlign w:val="center"/>
              </w:tcPr>
            </w:tcPrChange>
          </w:tcPr>
          <w:p w14:paraId="29D1B219">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FCD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02" w:author="mayer" w:date="2025-04-02T10:37:02Z">
              <w:tcPr>
                <w:tcW w:w="621" w:type="dxa"/>
                <w:vAlign w:val="center"/>
              </w:tcPr>
            </w:tcPrChange>
          </w:tcPr>
          <w:p w14:paraId="5EAE736E">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26</w:t>
            </w:r>
          </w:p>
        </w:tc>
        <w:tc>
          <w:tcPr>
            <w:tcW w:w="569" w:type="pct"/>
            <w:vAlign w:val="center"/>
            <w:tcPrChange w:id="203" w:author="mayer" w:date="2025-04-02T10:37:02Z">
              <w:tcPr>
                <w:tcW w:w="569" w:type="pct"/>
                <w:vAlign w:val="center"/>
              </w:tcPr>
            </w:tcPrChange>
          </w:tcPr>
          <w:p w14:paraId="1B25FD4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对在水产苗种繁殖、栖息地从事采矿等破坏水域生态环境</w:t>
            </w:r>
            <w:r>
              <w:rPr>
                <w:rFonts w:hint="eastAsia" w:ascii="仿宋_GB2312" w:hAnsi="仿宋_GB2312" w:eastAsia="仿宋_GB2312" w:cs="仿宋_GB2312"/>
                <w:color w:val="auto"/>
                <w:sz w:val="24"/>
                <w:szCs w:val="24"/>
                <w:highlight w:val="none"/>
                <w:vertAlign w:val="baseline"/>
                <w:lang w:eastAsia="zh-CN"/>
              </w:rPr>
              <w:t>的活动，对水域环境造成污染</w:t>
            </w:r>
            <w:r>
              <w:rPr>
                <w:rFonts w:hint="eastAsia" w:ascii="仿宋_GB2312" w:hAnsi="仿宋_GB2312" w:eastAsia="仿宋_GB2312" w:cs="仿宋_GB2312"/>
                <w:color w:val="auto"/>
                <w:sz w:val="24"/>
                <w:szCs w:val="24"/>
                <w:highlight w:val="none"/>
                <w:vertAlign w:val="baseline"/>
              </w:rPr>
              <w:t>的行政处罚</w:t>
            </w:r>
          </w:p>
        </w:tc>
        <w:tc>
          <w:tcPr>
            <w:tcW w:w="244" w:type="pct"/>
            <w:vAlign w:val="center"/>
            <w:tcPrChange w:id="204" w:author="mayer" w:date="2025-04-02T10:37:02Z">
              <w:tcPr>
                <w:tcW w:w="244" w:type="pct"/>
                <w:vAlign w:val="center"/>
              </w:tcPr>
            </w:tcPrChange>
          </w:tcPr>
          <w:p w14:paraId="01AF32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205" w:author="mayer" w:date="2025-04-02T10:37:02Z">
              <w:tcPr>
                <w:tcW w:w="488" w:type="pct"/>
                <w:vAlign w:val="center"/>
              </w:tcPr>
            </w:tcPrChange>
          </w:tcPr>
          <w:p w14:paraId="14D542F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206" w:author="mayer" w:date="2025-04-02T10:37:02Z">
              <w:tcPr>
                <w:tcW w:w="561" w:type="pct"/>
                <w:vAlign w:val="center"/>
              </w:tcPr>
            </w:tcPrChange>
          </w:tcPr>
          <w:p w14:paraId="0D6CE8A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207" w:author="mayer" w:date="2025-04-02T10:37:02Z">
              <w:tcPr>
                <w:tcW w:w="2502" w:type="pct"/>
                <w:vAlign w:val="center"/>
              </w:tcPr>
            </w:tcPrChange>
          </w:tcPr>
          <w:p w14:paraId="7BDCB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1.《中华人民共和国水污染防治法》（2017年修正）</w:t>
            </w:r>
          </w:p>
          <w:p w14:paraId="70BA9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4042F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（一）向水体排放油类、酸液、碱液的；</w:t>
            </w:r>
          </w:p>
          <w:p w14:paraId="48297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（二）向水体排放剧毒废液，或者将含有汞、镉、砷、铬、铅、氰化物、黄磷等的可溶性剧毒废渣向水体排放、倾倒或者直接埋入地下的；</w:t>
            </w:r>
          </w:p>
          <w:p w14:paraId="248E0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（三）在水体清洗装贮过油类、有毒污染物的车辆或者容器的；</w:t>
            </w:r>
          </w:p>
          <w:p w14:paraId="3193A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（四）向水体排放、倾倒工业废渣、城镇垃圾或者其他废弃物，或者在江河、湖泊、运河、渠道、水库最高水位线以下的滩地、岸坡堆放、存贮固体废弃物或者其他污染物的；</w:t>
            </w:r>
          </w:p>
          <w:p w14:paraId="71E2A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（五）向水体排放、倾倒放射性固体废物或者含有高放射性、中放射性物质的废水的；</w:t>
            </w:r>
          </w:p>
          <w:p w14:paraId="50049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（六）违反国家有关规定或者标准，向水体排放含低放射性物质的废水</w:t>
            </w:r>
            <w:r>
              <w:rPr>
                <w:rFonts w:hint="eastAsia" w:ascii="仿宋_GB2312" w:hAnsi="仿宋_GB2312" w:eastAsia="仿宋_GB2312" w:cs="仿宋_GB2312"/>
                <w:strike w:val="0"/>
                <w:dstrike w:val="0"/>
                <w:color w:val="auto"/>
                <w:sz w:val="24"/>
                <w:szCs w:val="24"/>
                <w:highlight w:val="none"/>
                <w:vertAlign w:val="baseline"/>
              </w:rPr>
              <w:t>、热废水或者含病原体的污水的；</w:t>
            </w:r>
          </w:p>
          <w:p w14:paraId="0DC3B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（七）未采取防渗漏等措施，或者未建设地下水水质监测井进行监测的；</w:t>
            </w:r>
          </w:p>
          <w:p w14:paraId="70D88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（八</w:t>
            </w:r>
            <w:r>
              <w:rPr>
                <w:rFonts w:hint="eastAsia" w:ascii="仿宋_GB2312" w:hAnsi="仿宋_GB2312" w:eastAsia="仿宋_GB2312" w:cs="仿宋_GB2312"/>
                <w:color w:val="auto"/>
                <w:sz w:val="24"/>
                <w:szCs w:val="24"/>
                <w:highlight w:val="none"/>
                <w:vertAlign w:val="baseline"/>
              </w:rPr>
              <w:t>）加油站等的地下油罐未使用双层罐或者采取建造防渗池等其他有效措施，或者未进行防渗漏监测的；</w:t>
            </w:r>
          </w:p>
          <w:p w14:paraId="6084F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（九）未按照规定采取防护性措施，或者利用无防渗漏措施的沟渠、坑塘等输送或者存贮含有毒污染物的废水、含病原体的污水或者其他废弃物的。</w:t>
            </w:r>
          </w:p>
          <w:p w14:paraId="714BD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40804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2.《水产苗种管理办法》</w:t>
            </w:r>
            <w:r>
              <w:rPr>
                <w:rFonts w:hint="eastAsia" w:ascii="仿宋_GB2312" w:hAnsi="仿宋_GB2312" w:eastAsia="仿宋_GB2312" w:cs="仿宋_GB2312"/>
                <w:color w:val="auto"/>
                <w:sz w:val="24"/>
                <w:szCs w:val="24"/>
                <w:highlight w:val="none"/>
                <w:vertAlign w:val="baseline"/>
                <w:lang w:eastAsia="zh-CN"/>
              </w:rPr>
              <w:t>（农业部令第46号，</w:t>
            </w:r>
            <w:r>
              <w:rPr>
                <w:rFonts w:hint="eastAsia" w:ascii="仿宋_GB2312" w:hAnsi="仿宋_GB2312" w:eastAsia="仿宋_GB2312" w:cs="仿宋_GB2312"/>
                <w:color w:val="auto"/>
                <w:sz w:val="24"/>
                <w:szCs w:val="24"/>
                <w:highlight w:val="none"/>
                <w:vertAlign w:val="baseline"/>
                <w:lang w:val="en-US" w:eastAsia="zh-CN"/>
              </w:rPr>
              <w:t>2005年修订</w:t>
            </w:r>
            <w:r>
              <w:rPr>
                <w:rFonts w:hint="eastAsia" w:ascii="仿宋_GB2312" w:hAnsi="仿宋_GB2312" w:eastAsia="仿宋_GB2312" w:cs="仿宋_GB2312"/>
                <w:color w:val="auto"/>
                <w:sz w:val="24"/>
                <w:szCs w:val="24"/>
                <w:highlight w:val="none"/>
                <w:vertAlign w:val="baseline"/>
                <w:lang w:eastAsia="zh-CN"/>
              </w:rPr>
              <w:t>）</w:t>
            </w:r>
          </w:p>
          <w:p w14:paraId="70E2E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第十九条  禁止在水产苗种繁殖、栖息地从事采矿、挖沙、爆破、排放污水等破坏水域生态环境的活动。对水域环境造成污染的，依照《中华人民共和国水污染防治法》和《中华人民共和国海洋环境保护法》的有关规定处理。</w:t>
            </w:r>
          </w:p>
          <w:p w14:paraId="3E47D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在水生动物苗种主产区引水时，应当采取措施，保护苗种。</w:t>
            </w:r>
          </w:p>
        </w:tc>
        <w:tc>
          <w:tcPr>
            <w:tcW w:w="438" w:type="pct"/>
            <w:vAlign w:val="center"/>
            <w:tcPrChange w:id="208" w:author="mayer" w:date="2025-04-02T10:37:02Z">
              <w:tcPr>
                <w:tcW w:w="438" w:type="pct"/>
                <w:vAlign w:val="center"/>
              </w:tcPr>
            </w:tcPrChange>
          </w:tcPr>
          <w:p w14:paraId="4590D5E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none"/>
                <w:vertAlign w:val="baseline"/>
              </w:rPr>
            </w:pPr>
          </w:p>
        </w:tc>
      </w:tr>
      <w:tr w14:paraId="5AF8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10" w:author="mayer" w:date="2025-04-02T10:37:02Z">
              <w:tcPr>
                <w:tcW w:w="621" w:type="dxa"/>
                <w:vAlign w:val="center"/>
              </w:tcPr>
            </w:tcPrChange>
          </w:tcPr>
          <w:p w14:paraId="6026AAD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27</w:t>
            </w:r>
          </w:p>
        </w:tc>
        <w:tc>
          <w:tcPr>
            <w:tcW w:w="569" w:type="pct"/>
            <w:vAlign w:val="center"/>
            <w:tcPrChange w:id="211" w:author="mayer" w:date="2025-04-02T10:37:02Z">
              <w:tcPr>
                <w:tcW w:w="569" w:type="pct"/>
                <w:vAlign w:val="center"/>
              </w:tcPr>
            </w:tcPrChange>
          </w:tcPr>
          <w:p w14:paraId="15C0817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1"/>
                <w:szCs w:val="21"/>
              </w:rPr>
              <w:t>对未按照规定对所排放的水污染物自行监测等行为的行政处罚</w:t>
            </w:r>
          </w:p>
        </w:tc>
        <w:tc>
          <w:tcPr>
            <w:tcW w:w="244" w:type="pct"/>
            <w:vAlign w:val="center"/>
            <w:tcPrChange w:id="212" w:author="mayer" w:date="2025-04-02T10:37:02Z">
              <w:tcPr>
                <w:tcW w:w="244" w:type="pct"/>
                <w:vAlign w:val="center"/>
              </w:tcPr>
            </w:tcPrChange>
          </w:tcPr>
          <w:p w14:paraId="5EB340F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13" w:author="mayer" w:date="2025-04-02T10:37:02Z">
              <w:tcPr>
                <w:tcW w:w="488" w:type="pct"/>
                <w:vAlign w:val="center"/>
              </w:tcPr>
            </w:tcPrChange>
          </w:tcPr>
          <w:p w14:paraId="42F40B0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14" w:author="mayer" w:date="2025-04-02T10:37:02Z">
              <w:tcPr>
                <w:tcW w:w="561" w:type="pct"/>
                <w:vAlign w:val="center"/>
              </w:tcPr>
            </w:tcPrChange>
          </w:tcPr>
          <w:p w14:paraId="34E5B18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15" w:author="mayer" w:date="2025-04-02T10:37:02Z">
              <w:tcPr>
                <w:tcW w:w="2502" w:type="pct"/>
                <w:vAlign w:val="center"/>
              </w:tcPr>
            </w:tcPrChange>
          </w:tcPr>
          <w:p w14:paraId="3E95C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08DAB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438" w:type="pct"/>
            <w:vAlign w:val="center"/>
            <w:tcPrChange w:id="216" w:author="mayer" w:date="2025-04-02T10:37:02Z">
              <w:tcPr>
                <w:tcW w:w="438" w:type="pct"/>
                <w:vAlign w:val="center"/>
              </w:tcPr>
            </w:tcPrChange>
          </w:tcPr>
          <w:p w14:paraId="76074E29">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28D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18" w:author="mayer" w:date="2025-04-02T10:37:02Z">
              <w:tcPr>
                <w:tcW w:w="621" w:type="dxa"/>
                <w:vAlign w:val="center"/>
              </w:tcPr>
            </w:tcPrChange>
          </w:tcPr>
          <w:p w14:paraId="4274BBB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28</w:t>
            </w:r>
          </w:p>
        </w:tc>
        <w:tc>
          <w:tcPr>
            <w:tcW w:w="569" w:type="pct"/>
            <w:vAlign w:val="center"/>
            <w:tcPrChange w:id="219" w:author="mayer" w:date="2025-04-02T10:37:02Z">
              <w:tcPr>
                <w:tcW w:w="569" w:type="pct"/>
                <w:vAlign w:val="center"/>
              </w:tcPr>
            </w:tcPrChange>
          </w:tcPr>
          <w:p w14:paraId="26B5F10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对违规设置排污口的行政处罚</w:t>
            </w:r>
          </w:p>
        </w:tc>
        <w:tc>
          <w:tcPr>
            <w:tcW w:w="244" w:type="pct"/>
            <w:vAlign w:val="center"/>
            <w:tcPrChange w:id="220" w:author="mayer" w:date="2025-04-02T10:37:02Z">
              <w:tcPr>
                <w:tcW w:w="244" w:type="pct"/>
                <w:vAlign w:val="center"/>
              </w:tcPr>
            </w:tcPrChange>
          </w:tcPr>
          <w:p w14:paraId="63B0A3D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21" w:author="mayer" w:date="2025-04-02T10:37:02Z">
              <w:tcPr>
                <w:tcW w:w="488" w:type="pct"/>
                <w:vAlign w:val="center"/>
              </w:tcPr>
            </w:tcPrChange>
          </w:tcPr>
          <w:p w14:paraId="1BE9AD4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22" w:author="mayer" w:date="2025-04-02T10:37:02Z">
              <w:tcPr>
                <w:tcW w:w="561" w:type="pct"/>
                <w:vAlign w:val="center"/>
              </w:tcPr>
            </w:tcPrChange>
          </w:tcPr>
          <w:p w14:paraId="25A68AE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23" w:author="mayer" w:date="2025-04-02T10:37:02Z">
              <w:tcPr>
                <w:tcW w:w="2502" w:type="pct"/>
                <w:vAlign w:val="center"/>
              </w:tcPr>
            </w:tcPrChange>
          </w:tcPr>
          <w:p w14:paraId="08937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408B1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5752C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3457D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未经水行政主管部门或者流域管理机构同意，在江河、湖泊新建、改建、扩建排污口的，由县级以上人民政府水行政主管部门或者流域管理机构依据职权，依照前款规定采取措施、给予处罚。</w:t>
            </w:r>
          </w:p>
          <w:p w14:paraId="3C97B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2.《中华人民共和国水法》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2016年修正</w:t>
            </w:r>
            <w:r>
              <w:rPr>
                <w:rFonts w:hint="eastAsia" w:ascii="仿宋_GB2312" w:hAnsi="仿宋_GB2312" w:eastAsia="仿宋_GB2312" w:cs="仿宋_GB2312"/>
                <w:color w:val="auto"/>
                <w:sz w:val="24"/>
                <w:szCs w:val="24"/>
                <w:vertAlign w:val="baseline"/>
                <w:lang w:eastAsia="zh-CN"/>
              </w:rPr>
              <w:t>）</w:t>
            </w:r>
          </w:p>
          <w:p w14:paraId="15B6E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第三十四条  禁止在饮用水水源保护区内设置排污口。</w:t>
            </w:r>
          </w:p>
          <w:p w14:paraId="30248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在江河、湖泊新建、改建或者扩大排污口，应当经过有管辖权的水行政主管部门或者流域管理机构同意，由环境保护行政主管部门负责对该建设项目的环境影响报告书进行审批。</w:t>
            </w:r>
          </w:p>
          <w:p w14:paraId="3D1FC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3.《水产种质资源保护区管理暂行办法》</w:t>
            </w:r>
            <w:r>
              <w:rPr>
                <w:rFonts w:hint="eastAsia" w:ascii="仿宋_GB2312" w:hAnsi="仿宋_GB2312" w:eastAsia="仿宋_GB2312" w:cs="仿宋_GB2312"/>
                <w:color w:val="auto"/>
                <w:sz w:val="24"/>
                <w:szCs w:val="24"/>
                <w:vertAlign w:val="baseline"/>
                <w:lang w:eastAsia="zh-CN"/>
              </w:rPr>
              <w:t>（农业部令2011年第1号，</w:t>
            </w:r>
            <w:r>
              <w:rPr>
                <w:rFonts w:hint="eastAsia" w:ascii="仿宋_GB2312" w:hAnsi="仿宋_GB2312" w:eastAsia="仿宋_GB2312" w:cs="仿宋_GB2312"/>
                <w:color w:val="auto"/>
                <w:sz w:val="24"/>
                <w:szCs w:val="24"/>
                <w:vertAlign w:val="baseline"/>
                <w:lang w:val="en-US" w:eastAsia="zh-CN"/>
              </w:rPr>
              <w:t>2011年3月1日施行</w:t>
            </w:r>
            <w:r>
              <w:rPr>
                <w:rFonts w:hint="eastAsia" w:ascii="仿宋_GB2312" w:hAnsi="仿宋_GB2312" w:eastAsia="仿宋_GB2312" w:cs="仿宋_GB2312"/>
                <w:color w:val="auto"/>
                <w:sz w:val="24"/>
                <w:szCs w:val="24"/>
                <w:vertAlign w:val="baseline"/>
                <w:lang w:eastAsia="zh-CN"/>
              </w:rPr>
              <w:t>）</w:t>
            </w:r>
          </w:p>
          <w:p w14:paraId="29C1D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第二十条  禁止在水产种质资源保护区内新建排污口。</w:t>
            </w:r>
          </w:p>
          <w:p w14:paraId="44CC3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在水产种质资源保护区附近新建、改建、扩建排污口，应当保证保护区水体不受污染。</w:t>
            </w:r>
          </w:p>
          <w:p w14:paraId="5DF64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第二十二条  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438" w:type="pct"/>
            <w:vAlign w:val="center"/>
            <w:tcPrChange w:id="224" w:author="mayer" w:date="2025-04-02T10:37:02Z">
              <w:tcPr>
                <w:tcW w:w="438" w:type="pct"/>
                <w:vAlign w:val="center"/>
              </w:tcPr>
            </w:tcPrChange>
          </w:tcPr>
          <w:p w14:paraId="7407F7A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37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26" w:author="mayer" w:date="2025-04-02T10:37:02Z">
              <w:tcPr>
                <w:tcW w:w="621" w:type="dxa"/>
                <w:vAlign w:val="center"/>
              </w:tcPr>
            </w:tcPrChange>
          </w:tcPr>
          <w:p w14:paraId="5040109E">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29</w:t>
            </w:r>
          </w:p>
        </w:tc>
        <w:tc>
          <w:tcPr>
            <w:tcW w:w="569" w:type="pct"/>
            <w:vAlign w:val="center"/>
            <w:tcPrChange w:id="227" w:author="mayer" w:date="2025-04-02T10:37:02Z">
              <w:tcPr>
                <w:tcW w:w="569" w:type="pct"/>
                <w:vAlign w:val="center"/>
              </w:tcPr>
            </w:tcPrChange>
          </w:tcPr>
          <w:p w14:paraId="4A1DB43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对违法向水体排放油类、酸液、碱液</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228" w:author="mayer" w:date="2025-04-02T10:37:02Z">
              <w:tcPr>
                <w:tcW w:w="244" w:type="pct"/>
                <w:vAlign w:val="center"/>
              </w:tcPr>
            </w:tcPrChange>
          </w:tcPr>
          <w:p w14:paraId="3B89D5C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29" w:author="mayer" w:date="2025-04-02T10:37:02Z">
              <w:tcPr>
                <w:tcW w:w="488" w:type="pct"/>
                <w:vAlign w:val="center"/>
              </w:tcPr>
            </w:tcPrChange>
          </w:tcPr>
          <w:p w14:paraId="17DD71C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30" w:author="mayer" w:date="2025-04-02T10:37:02Z">
              <w:tcPr>
                <w:tcW w:w="561" w:type="pct"/>
                <w:vAlign w:val="center"/>
              </w:tcPr>
            </w:tcPrChange>
          </w:tcPr>
          <w:p w14:paraId="03538B6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31" w:author="mayer" w:date="2025-04-02T10:37:02Z">
              <w:tcPr>
                <w:tcW w:w="2502" w:type="pct"/>
                <w:vAlign w:val="center"/>
              </w:tcPr>
            </w:tcPrChange>
          </w:tcPr>
          <w:p w14:paraId="497FD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5EF56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1A45E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（一）向水体排放油类、酸液、碱液的；</w:t>
            </w:r>
          </w:p>
          <w:p w14:paraId="6345A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（二）向水体排放剧毒废液，或者将含有汞、镉、砷、铬、铅、氰化物、黄磷等的可溶性剧毒废渣向水体排放、倾倒或者直接埋入地下的；</w:t>
            </w:r>
          </w:p>
          <w:p w14:paraId="0C753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（三）在水体清洗装贮过油类、有毒污染物的车辆或者容器的；</w:t>
            </w:r>
          </w:p>
          <w:p w14:paraId="15B9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（四）向水体排放、倾倒工业废渣、城镇垃圾或者其他废弃物，或者在江河、湖泊、运河、渠道、水库最高水位线以下的滩地、岸坡堆放、存贮固体废弃物或者其他污染物的；</w:t>
            </w:r>
          </w:p>
          <w:p w14:paraId="04485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（五）向水体排放、倾倒放射性固体废物或者含有高放射性、中放射性物质的废水的；</w:t>
            </w:r>
          </w:p>
          <w:p w14:paraId="40BE7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（六）违反国家有关规定或者标准，向水体排放含低放射性物质的废水、热废水或者含病原体的污水的；</w:t>
            </w:r>
          </w:p>
          <w:p w14:paraId="2CF4E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（七）未采取防渗漏等措施，或者未建设地下水水质监测井进行监测的；</w:t>
            </w:r>
          </w:p>
          <w:p w14:paraId="2781E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（八）加油站等的地下油罐未使用双层罐或者采取建造防渗池等其他有效措施，或者未进行防渗漏监测的；</w:t>
            </w:r>
          </w:p>
          <w:p w14:paraId="08554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color w:val="auto"/>
                <w:sz w:val="24"/>
                <w:szCs w:val="24"/>
                <w:vertAlign w:val="baseline"/>
              </w:rPr>
              <w:t>（九）未按照规定采取防护性措施，或者利用无防渗漏措施的沟渠、坑塘等输送或者存贮含有毒污染物的废水、含病原体的</w:t>
            </w:r>
            <w:r>
              <w:rPr>
                <w:rFonts w:hint="eastAsia" w:ascii="仿宋_GB2312" w:hAnsi="仿宋_GB2312" w:eastAsia="仿宋_GB2312" w:cs="仿宋_GB2312"/>
                <w:color w:val="auto"/>
                <w:sz w:val="24"/>
                <w:szCs w:val="24"/>
                <w:vertAlign w:val="baseline"/>
              </w:rPr>
              <w:t>污水或者其他废弃物的。</w:t>
            </w:r>
          </w:p>
          <w:p w14:paraId="49C9B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438" w:type="pct"/>
            <w:vAlign w:val="center"/>
            <w:tcPrChange w:id="232" w:author="mayer" w:date="2025-04-02T10:37:02Z">
              <w:tcPr>
                <w:tcW w:w="438" w:type="pct"/>
                <w:vAlign w:val="center"/>
              </w:tcPr>
            </w:tcPrChange>
          </w:tcPr>
          <w:p w14:paraId="1783DA2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FA0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34" w:author="mayer" w:date="2025-04-02T10:37:02Z">
              <w:tcPr>
                <w:tcW w:w="621" w:type="dxa"/>
                <w:vAlign w:val="center"/>
              </w:tcPr>
            </w:tcPrChange>
          </w:tcPr>
          <w:p w14:paraId="4AAF8F7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30</w:t>
            </w:r>
          </w:p>
        </w:tc>
        <w:tc>
          <w:tcPr>
            <w:tcW w:w="569" w:type="pct"/>
            <w:vAlign w:val="center"/>
            <w:tcPrChange w:id="235" w:author="mayer" w:date="2025-04-02T10:37:02Z">
              <w:tcPr>
                <w:tcW w:w="569" w:type="pct"/>
                <w:vAlign w:val="center"/>
              </w:tcPr>
            </w:tcPrChange>
          </w:tcPr>
          <w:p w14:paraId="0D69DF6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对超标</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超总量排放水污染物的行政处罚</w:t>
            </w:r>
          </w:p>
        </w:tc>
        <w:tc>
          <w:tcPr>
            <w:tcW w:w="244" w:type="pct"/>
            <w:vAlign w:val="center"/>
            <w:tcPrChange w:id="236" w:author="mayer" w:date="2025-04-02T10:37:02Z">
              <w:tcPr>
                <w:tcW w:w="244" w:type="pct"/>
                <w:vAlign w:val="center"/>
              </w:tcPr>
            </w:tcPrChange>
          </w:tcPr>
          <w:p w14:paraId="229E0A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37" w:author="mayer" w:date="2025-04-02T10:37:02Z">
              <w:tcPr>
                <w:tcW w:w="488" w:type="pct"/>
                <w:vAlign w:val="center"/>
              </w:tcPr>
            </w:tcPrChange>
          </w:tcPr>
          <w:p w14:paraId="348726A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38" w:author="mayer" w:date="2025-04-02T10:37:02Z">
              <w:tcPr>
                <w:tcW w:w="561" w:type="pct"/>
                <w:vAlign w:val="center"/>
              </w:tcPr>
            </w:tcPrChange>
          </w:tcPr>
          <w:p w14:paraId="552DBA7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39" w:author="mayer" w:date="2025-04-02T10:37:02Z">
              <w:tcPr>
                <w:tcW w:w="2502" w:type="pct"/>
                <w:vAlign w:val="center"/>
              </w:tcPr>
            </w:tcPrChange>
          </w:tcPr>
          <w:p w14:paraId="0EA2D3F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3FD48C0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14:paraId="7CE39CEC">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2.《中华人民共和国长江保护法》（2021年3月1日施行）</w:t>
            </w:r>
          </w:p>
          <w:p w14:paraId="05256EA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第八十九条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14:paraId="51A0F3D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rPr>
              <w:t>.《湖南省湘江保护条例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2023年修正</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4F316DC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八条 直接或者间接向湘江流域水体排放工业废水和医疗污水以及其他按照国家规定应当取得排污许可证方可排放的废水、污水的企业事业单位和其他生产经营者，以及城镇污水集中处理设施的运营单位，应当依法取得排污许可证并达标排放。排污许可证应当明确排放水污染物的种类、浓度、总量和排放去向等要求。</w:t>
            </w:r>
          </w:p>
          <w:p w14:paraId="2BC08EB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禁止无排污许可证或者违反排污许可规定排放污染物。             </w:t>
            </w:r>
          </w:p>
          <w:p w14:paraId="5860086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七十五条 违反本条例第三十八条规定，违反排污许可规定超过水污染物排放标准或者超过重点水污染物排放总量控制指标排放水污染物的，由县级以上人民政府生态环境主管部门责令改正或者责令限制生产、停产整治，并处十万元以上一百万元以下的罚款；情节严重的，报经有批准权的人民政府批准，责令停业、关闭。</w:t>
            </w:r>
          </w:p>
        </w:tc>
        <w:tc>
          <w:tcPr>
            <w:tcW w:w="438" w:type="pct"/>
            <w:vAlign w:val="center"/>
            <w:tcPrChange w:id="240" w:author="mayer" w:date="2025-04-02T10:37:02Z">
              <w:tcPr>
                <w:tcW w:w="438" w:type="pct"/>
                <w:vAlign w:val="center"/>
              </w:tcPr>
            </w:tcPrChange>
          </w:tcPr>
          <w:p w14:paraId="360E3E6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56F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42" w:author="mayer" w:date="2025-04-02T10:37:02Z">
              <w:tcPr>
                <w:tcW w:w="621" w:type="dxa"/>
                <w:vAlign w:val="center"/>
              </w:tcPr>
            </w:tcPrChange>
          </w:tcPr>
          <w:p w14:paraId="1F4E72F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31</w:t>
            </w:r>
          </w:p>
        </w:tc>
        <w:tc>
          <w:tcPr>
            <w:tcW w:w="569" w:type="pct"/>
            <w:vAlign w:val="center"/>
            <w:tcPrChange w:id="243" w:author="mayer" w:date="2025-04-02T10:37:02Z">
              <w:tcPr>
                <w:tcW w:w="569" w:type="pct"/>
                <w:vAlign w:val="center"/>
              </w:tcPr>
            </w:tcPrChange>
          </w:tcPr>
          <w:p w14:paraId="0DD4B91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对擅自修建水工程，或者建设桥梁、码头和其他拦河、跨河、临河建筑物、构筑物，铺设跨河管道、电缆等行为造成环境污染和生态破坏的行政处罚</w:t>
            </w:r>
          </w:p>
        </w:tc>
        <w:tc>
          <w:tcPr>
            <w:tcW w:w="244" w:type="pct"/>
            <w:vAlign w:val="center"/>
            <w:tcPrChange w:id="244" w:author="mayer" w:date="2025-04-02T10:37:02Z">
              <w:tcPr>
                <w:tcW w:w="244" w:type="pct"/>
                <w:vAlign w:val="center"/>
              </w:tcPr>
            </w:tcPrChange>
          </w:tcPr>
          <w:p w14:paraId="7D070E6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45" w:author="mayer" w:date="2025-04-02T10:37:02Z">
              <w:tcPr>
                <w:tcW w:w="488" w:type="pct"/>
                <w:vAlign w:val="center"/>
              </w:tcPr>
            </w:tcPrChange>
          </w:tcPr>
          <w:p w14:paraId="3B88E27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46" w:author="mayer" w:date="2025-04-02T10:37:02Z">
              <w:tcPr>
                <w:tcW w:w="561" w:type="pct"/>
                <w:vAlign w:val="center"/>
              </w:tcPr>
            </w:tcPrChange>
          </w:tcPr>
          <w:p w14:paraId="599DE44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47" w:author="mayer" w:date="2025-04-02T10:37:02Z">
              <w:tcPr>
                <w:tcW w:w="2502" w:type="pct"/>
                <w:vAlign w:val="center"/>
              </w:tcPr>
            </w:tcPrChange>
          </w:tcPr>
          <w:p w14:paraId="5E847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1.《中华人民共和国水法》（2016年修正）</w:t>
            </w:r>
          </w:p>
          <w:p w14:paraId="3396CE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078DAC1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生态环境主管部门和水行政主管部门的处罚权限划分详见生态环境部、水利部关于《生态环境保护综合行政执法事项指导目录》（2020 年版）》有关事项说明的通知（环人事〔2020〕23 号）</w:t>
            </w:r>
          </w:p>
          <w:p w14:paraId="601D4AC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二、明确《指导目录》第32、33项执法职责</w:t>
            </w:r>
          </w:p>
          <w:p w14:paraId="33F30C4A">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指导目录》中第32、33项执法事项，水行政主管部门依据《中华人民共和国水法》第六十五条第二款……，对“对擅自修建水工程，或者建设桥梁、码头和其他拦河、跨河、临河建筑物、构筑物，铺设跨河管道、电缆等行为的行政处罚”……行使执法职责；生态环境主管部门依据“三定”和有关法律法规规定，对上述行为造成环境污染和生态破坏的行使执法职责。</w:t>
            </w:r>
          </w:p>
        </w:tc>
        <w:tc>
          <w:tcPr>
            <w:tcW w:w="438" w:type="pct"/>
            <w:vAlign w:val="center"/>
            <w:tcPrChange w:id="248" w:author="mayer" w:date="2025-04-02T10:37:02Z">
              <w:tcPr>
                <w:tcW w:w="438" w:type="pct"/>
                <w:vAlign w:val="center"/>
              </w:tcPr>
            </w:tcPrChange>
          </w:tcPr>
          <w:p w14:paraId="6097687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5E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50" w:author="mayer" w:date="2025-04-02T10:37:02Z">
              <w:tcPr>
                <w:tcW w:w="621" w:type="dxa"/>
                <w:vAlign w:val="center"/>
              </w:tcPr>
            </w:tcPrChange>
          </w:tcPr>
          <w:p w14:paraId="22AC15B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32</w:t>
            </w:r>
          </w:p>
        </w:tc>
        <w:tc>
          <w:tcPr>
            <w:tcW w:w="569" w:type="pct"/>
            <w:vAlign w:val="center"/>
            <w:tcPrChange w:id="251" w:author="mayer" w:date="2025-04-02T10:37:02Z">
              <w:tcPr>
                <w:tcW w:w="569" w:type="pct"/>
                <w:vAlign w:val="center"/>
              </w:tcPr>
            </w:tcPrChange>
          </w:tcPr>
          <w:p w14:paraId="681AFBF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对在饮用水水源一级保护区内新建、改建、扩建与供水设施和保护水源无关的建设项目等行为的行政处罚</w:t>
            </w:r>
          </w:p>
        </w:tc>
        <w:tc>
          <w:tcPr>
            <w:tcW w:w="244" w:type="pct"/>
            <w:vAlign w:val="center"/>
            <w:tcPrChange w:id="252" w:author="mayer" w:date="2025-04-02T10:37:02Z">
              <w:tcPr>
                <w:tcW w:w="244" w:type="pct"/>
                <w:vAlign w:val="center"/>
              </w:tcPr>
            </w:tcPrChange>
          </w:tcPr>
          <w:p w14:paraId="31C59B3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53" w:author="mayer" w:date="2025-04-02T10:37:02Z">
              <w:tcPr>
                <w:tcW w:w="488" w:type="pct"/>
                <w:vAlign w:val="center"/>
              </w:tcPr>
            </w:tcPrChange>
          </w:tcPr>
          <w:p w14:paraId="7B88C7A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54" w:author="mayer" w:date="2025-04-02T10:37:02Z">
              <w:tcPr>
                <w:tcW w:w="561" w:type="pct"/>
                <w:vAlign w:val="center"/>
              </w:tcPr>
            </w:tcPrChange>
          </w:tcPr>
          <w:p w14:paraId="6444B5B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55" w:author="mayer" w:date="2025-04-02T10:37:02Z">
              <w:tcPr>
                <w:tcW w:w="2502" w:type="pct"/>
                <w:vAlign w:val="center"/>
              </w:tcPr>
            </w:tcPrChange>
          </w:tcPr>
          <w:p w14:paraId="1B801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4662C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第九十一条  有下列行为之一的，由县级以上地方人民政府环境保护主管部门责令停止违法行为，处十万元以上五十万元以下的罚款；并报经有批准权的人民政府批准，责令拆除或者关闭：</w:t>
            </w:r>
          </w:p>
          <w:p w14:paraId="79CD3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（一）在饮用水水源一级保护区内新建、改建、扩建与供水设施和保护水源无关的建设项目的；</w:t>
            </w:r>
          </w:p>
          <w:p w14:paraId="67C72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（二）在饮用水水源二级保护区内新建、改建、扩建排放污染物的建设项目的；</w:t>
            </w:r>
          </w:p>
          <w:p w14:paraId="207ED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（三）在饮用水水源准保护区内新建、扩建对水体污染严重的建设项目，或者改建建设项目增加排污量的。</w:t>
            </w:r>
          </w:p>
          <w:p w14:paraId="1332A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438" w:type="pct"/>
            <w:vAlign w:val="center"/>
            <w:tcPrChange w:id="256" w:author="mayer" w:date="2025-04-02T10:37:02Z">
              <w:tcPr>
                <w:tcW w:w="438" w:type="pct"/>
                <w:vAlign w:val="center"/>
              </w:tcPr>
            </w:tcPrChange>
          </w:tcPr>
          <w:p w14:paraId="188A0F2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4E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58" w:author="mayer" w:date="2025-04-02T10:37:02Z">
              <w:tcPr>
                <w:tcW w:w="621" w:type="dxa"/>
                <w:vAlign w:val="center"/>
              </w:tcPr>
            </w:tcPrChange>
          </w:tcPr>
          <w:p w14:paraId="45583020">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33</w:t>
            </w:r>
          </w:p>
        </w:tc>
        <w:tc>
          <w:tcPr>
            <w:tcW w:w="569" w:type="pct"/>
            <w:vAlign w:val="center"/>
            <w:tcPrChange w:id="259" w:author="mayer" w:date="2025-04-02T10:37:02Z">
              <w:tcPr>
                <w:tcW w:w="569" w:type="pct"/>
                <w:vAlign w:val="center"/>
              </w:tcPr>
            </w:tcPrChange>
          </w:tcPr>
          <w:p w14:paraId="724A741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对在饮用水水源</w:t>
            </w:r>
            <w:r>
              <w:rPr>
                <w:rFonts w:hint="eastAsia" w:ascii="仿宋_GB2312" w:hAnsi="仿宋_GB2312" w:eastAsia="仿宋_GB2312" w:cs="仿宋_GB2312"/>
                <w:color w:val="auto"/>
                <w:sz w:val="24"/>
                <w:szCs w:val="24"/>
                <w:vertAlign w:val="baseline"/>
                <w:lang w:eastAsia="zh-CN"/>
              </w:rPr>
              <w:t>准保护区和一级、二级</w:t>
            </w:r>
            <w:r>
              <w:rPr>
                <w:rFonts w:hint="eastAsia" w:ascii="仿宋_GB2312" w:hAnsi="仿宋_GB2312" w:eastAsia="仿宋_GB2312" w:cs="仿宋_GB2312"/>
                <w:color w:val="auto"/>
                <w:sz w:val="24"/>
                <w:szCs w:val="24"/>
                <w:vertAlign w:val="baseline"/>
              </w:rPr>
              <w:t>保护区新建、扩建严重污染水体的建设项目、改建增加排污量的建设项目等行为的行政处罚</w:t>
            </w:r>
          </w:p>
        </w:tc>
        <w:tc>
          <w:tcPr>
            <w:tcW w:w="244" w:type="pct"/>
            <w:vAlign w:val="center"/>
            <w:tcPrChange w:id="260" w:author="mayer" w:date="2025-04-02T10:37:02Z">
              <w:tcPr>
                <w:tcW w:w="244" w:type="pct"/>
                <w:vAlign w:val="center"/>
              </w:tcPr>
            </w:tcPrChange>
          </w:tcPr>
          <w:p w14:paraId="72EC618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61" w:author="mayer" w:date="2025-04-02T10:37:02Z">
              <w:tcPr>
                <w:tcW w:w="488" w:type="pct"/>
                <w:vAlign w:val="center"/>
              </w:tcPr>
            </w:tcPrChange>
          </w:tcPr>
          <w:p w14:paraId="13E842A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62" w:author="mayer" w:date="2025-04-02T10:37:02Z">
              <w:tcPr>
                <w:tcW w:w="561" w:type="pct"/>
                <w:vAlign w:val="center"/>
              </w:tcPr>
            </w:tcPrChange>
          </w:tcPr>
          <w:p w14:paraId="6BA83B7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63" w:author="mayer" w:date="2025-04-02T10:37:02Z">
              <w:tcPr>
                <w:tcW w:w="2502" w:type="pct"/>
                <w:vAlign w:val="center"/>
              </w:tcPr>
            </w:tcPrChange>
          </w:tcPr>
          <w:p w14:paraId="6BAD5EE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1.《湖南省饮用水水源保护条例》</w:t>
            </w:r>
            <w:r>
              <w:rPr>
                <w:rFonts w:hint="eastAsia" w:ascii="仿宋_GB2312" w:hAnsi="仿宋_GB2312" w:eastAsia="仿宋_GB2312" w:cs="仿宋_GB2312"/>
                <w:strike w:val="0"/>
                <w:dstrike w:val="0"/>
                <w:color w:val="auto"/>
                <w:sz w:val="24"/>
                <w:szCs w:val="24"/>
                <w:vertAlign w:val="baseline"/>
                <w:lang w:eastAsia="zh-CN"/>
              </w:rPr>
              <w:t>（</w:t>
            </w:r>
            <w:r>
              <w:rPr>
                <w:rFonts w:hint="eastAsia" w:ascii="仿宋_GB2312" w:hAnsi="仿宋_GB2312" w:eastAsia="仿宋_GB2312" w:cs="仿宋_GB2312"/>
                <w:strike w:val="0"/>
                <w:dstrike w:val="0"/>
                <w:color w:val="auto"/>
                <w:sz w:val="24"/>
                <w:szCs w:val="24"/>
                <w:vertAlign w:val="baseline"/>
                <w:lang w:val="en-US" w:eastAsia="zh-CN"/>
              </w:rPr>
              <w:t>2023年修正</w:t>
            </w:r>
            <w:r>
              <w:rPr>
                <w:rFonts w:hint="eastAsia" w:ascii="仿宋_GB2312" w:hAnsi="仿宋_GB2312" w:eastAsia="仿宋_GB2312" w:cs="仿宋_GB2312"/>
                <w:strike w:val="0"/>
                <w:dstrike w:val="0"/>
                <w:color w:val="auto"/>
                <w:sz w:val="24"/>
                <w:szCs w:val="24"/>
                <w:vertAlign w:val="baseline"/>
                <w:lang w:eastAsia="zh-CN"/>
              </w:rPr>
              <w:t>）</w:t>
            </w:r>
            <w:r>
              <w:rPr>
                <w:rFonts w:hint="eastAsia" w:ascii="仿宋_GB2312" w:hAnsi="仿宋_GB2312" w:eastAsia="仿宋_GB2312" w:cs="仿宋_GB2312"/>
                <w:strike w:val="0"/>
                <w:dstrike w:val="0"/>
                <w:color w:val="auto"/>
                <w:sz w:val="24"/>
                <w:szCs w:val="24"/>
                <w:vertAlign w:val="baseline"/>
              </w:rPr>
              <w:t xml:space="preserve">               </w:t>
            </w:r>
          </w:p>
          <w:p w14:paraId="363358C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第三十六条第一项、第三项 违反本条例规定，在饮用水水源准保护区和一级、二级保护区有下列行为的，按照下列规定处理： </w:t>
            </w:r>
          </w:p>
          <w:p w14:paraId="351BD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一）新建、扩建水上加油站、油库、制药、造纸、化工等严重污染水体的建设项目、改建增加排污量的建设项目的，由县级以上人民政府生态环境主管部门责令停止违法行为，处二十万元以上五十万元以下的罚款；并报经有批准权的人民政府批准，责令拆除或者关闭。 </w:t>
            </w:r>
          </w:p>
          <w:p w14:paraId="0494E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438" w:type="pct"/>
            <w:vAlign w:val="center"/>
            <w:tcPrChange w:id="264" w:author="mayer" w:date="2025-04-02T10:37:02Z">
              <w:tcPr>
                <w:tcW w:w="438" w:type="pct"/>
                <w:vAlign w:val="center"/>
              </w:tcPr>
            </w:tcPrChange>
          </w:tcPr>
          <w:p w14:paraId="7FE0772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978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66" w:author="mayer" w:date="2025-04-02T10:37:02Z">
              <w:tcPr>
                <w:tcW w:w="621" w:type="dxa"/>
                <w:vAlign w:val="center"/>
              </w:tcPr>
            </w:tcPrChange>
          </w:tcPr>
          <w:p w14:paraId="0F65B056">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34</w:t>
            </w:r>
          </w:p>
        </w:tc>
        <w:tc>
          <w:tcPr>
            <w:tcW w:w="569" w:type="pct"/>
            <w:vAlign w:val="center"/>
            <w:tcPrChange w:id="267" w:author="mayer" w:date="2025-04-02T10:37:02Z">
              <w:tcPr>
                <w:tcW w:w="569" w:type="pct"/>
                <w:vAlign w:val="center"/>
              </w:tcPr>
            </w:tcPrChange>
          </w:tcPr>
          <w:p w14:paraId="5F63B24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对在饮用水水源一级、二级保护区设置畜禽养殖场、养殖小区等行为的行政处罚</w:t>
            </w:r>
          </w:p>
        </w:tc>
        <w:tc>
          <w:tcPr>
            <w:tcW w:w="244" w:type="pct"/>
            <w:vAlign w:val="center"/>
            <w:tcPrChange w:id="268" w:author="mayer" w:date="2025-04-02T10:37:02Z">
              <w:tcPr>
                <w:tcW w:w="244" w:type="pct"/>
                <w:vAlign w:val="center"/>
              </w:tcPr>
            </w:tcPrChange>
          </w:tcPr>
          <w:p w14:paraId="2C0DE94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69" w:author="mayer" w:date="2025-04-02T10:37:02Z">
              <w:tcPr>
                <w:tcW w:w="488" w:type="pct"/>
                <w:vAlign w:val="center"/>
              </w:tcPr>
            </w:tcPrChange>
          </w:tcPr>
          <w:p w14:paraId="04B2B51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70" w:author="mayer" w:date="2025-04-02T10:37:02Z">
              <w:tcPr>
                <w:tcW w:w="561" w:type="pct"/>
                <w:vAlign w:val="center"/>
              </w:tcPr>
            </w:tcPrChange>
          </w:tcPr>
          <w:p w14:paraId="68F27C2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71" w:author="mayer" w:date="2025-04-02T10:37:02Z">
              <w:tcPr>
                <w:tcW w:w="2502" w:type="pct"/>
                <w:vAlign w:val="center"/>
              </w:tcPr>
            </w:tcPrChange>
          </w:tcPr>
          <w:p w14:paraId="7174A8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1.《湖南省饮用水水源保护条例》（2023年修正）                </w:t>
            </w:r>
          </w:p>
          <w:p w14:paraId="12A800F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第三十七条第一项、第二项  违反本条例规定，在饮用水水源一级、二级保护区有下列行为的，按照下列规定处理： </w:t>
            </w:r>
          </w:p>
          <w:p w14:paraId="2F9C66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（一）设置畜禽养殖场、养殖小区的，由县级以上人民政府生态环境主管部门责令停止违法行为，处二十万元以上五十万元以下的罚款，并报经有批准权的人民政府批准，责令拆除或者关闭。 </w:t>
            </w:r>
          </w:p>
          <w:p w14:paraId="176461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（二）设置装卸垃圾、油类及其他有毒有害物品的码头的，由县级以上人民政府生态环境主管部门责令限期拆除，可以处五万元以上十万元以下的罚款。 </w:t>
            </w:r>
          </w:p>
        </w:tc>
        <w:tc>
          <w:tcPr>
            <w:tcW w:w="438" w:type="pct"/>
            <w:vAlign w:val="center"/>
            <w:tcPrChange w:id="272" w:author="mayer" w:date="2025-04-02T10:37:02Z">
              <w:tcPr>
                <w:tcW w:w="438" w:type="pct"/>
                <w:vAlign w:val="center"/>
              </w:tcPr>
            </w:tcPrChange>
          </w:tcPr>
          <w:p w14:paraId="56085B81">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E3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74" w:author="mayer" w:date="2025-04-02T10:37:02Z">
              <w:tcPr>
                <w:tcW w:w="621" w:type="dxa"/>
                <w:vAlign w:val="center"/>
              </w:tcPr>
            </w:tcPrChange>
          </w:tcPr>
          <w:p w14:paraId="7B3EF92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35</w:t>
            </w:r>
          </w:p>
        </w:tc>
        <w:tc>
          <w:tcPr>
            <w:tcW w:w="569" w:type="pct"/>
            <w:vAlign w:val="center"/>
            <w:tcPrChange w:id="275" w:author="mayer" w:date="2025-04-02T10:37:02Z">
              <w:tcPr>
                <w:tcW w:w="569" w:type="pct"/>
                <w:vAlign w:val="center"/>
              </w:tcPr>
            </w:tcPrChange>
          </w:tcPr>
          <w:p w14:paraId="66E73DE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对在乡（镇）、村饮用水水源保护范围内设置畜禽养殖场、养殖小区等行为的行政处罚</w:t>
            </w:r>
          </w:p>
        </w:tc>
        <w:tc>
          <w:tcPr>
            <w:tcW w:w="244" w:type="pct"/>
            <w:vAlign w:val="center"/>
            <w:tcPrChange w:id="276" w:author="mayer" w:date="2025-04-02T10:37:02Z">
              <w:tcPr>
                <w:tcW w:w="244" w:type="pct"/>
                <w:vAlign w:val="center"/>
              </w:tcPr>
            </w:tcPrChange>
          </w:tcPr>
          <w:p w14:paraId="493DF7E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77" w:author="mayer" w:date="2025-04-02T10:37:02Z">
              <w:tcPr>
                <w:tcW w:w="488" w:type="pct"/>
                <w:vAlign w:val="center"/>
              </w:tcPr>
            </w:tcPrChange>
          </w:tcPr>
          <w:p w14:paraId="686DE17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78" w:author="mayer" w:date="2025-04-02T10:37:02Z">
              <w:tcPr>
                <w:tcW w:w="561" w:type="pct"/>
                <w:vAlign w:val="center"/>
              </w:tcPr>
            </w:tcPrChange>
          </w:tcPr>
          <w:p w14:paraId="0E8EF56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79" w:author="mayer" w:date="2025-04-02T10:37:02Z">
              <w:tcPr>
                <w:tcW w:w="2502" w:type="pct"/>
                <w:vAlign w:val="center"/>
              </w:tcPr>
            </w:tcPrChange>
          </w:tcPr>
          <w:p w14:paraId="057B65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210" w:leftChars="10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1.《湖南省饮用水水源保护条例》（2023年修正）                   </w:t>
            </w:r>
          </w:p>
          <w:p w14:paraId="41F4DA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第二十三条 乡（镇）、村饮用水水源保护范围内禁止下列行为： </w:t>
            </w:r>
          </w:p>
          <w:p w14:paraId="4685AC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lang w:val="en-US" w:eastAsia="zh-CN"/>
              </w:rPr>
            </w:pPr>
            <w:r>
              <w:rPr>
                <w:rFonts w:hint="eastAsia" w:ascii="仿宋_GB2312" w:hAnsi="仿宋_GB2312" w:eastAsia="仿宋_GB2312" w:cs="仿宋_GB2312"/>
                <w:strike w:val="0"/>
                <w:dstrike w:val="0"/>
                <w:color w:val="auto"/>
                <w:sz w:val="24"/>
                <w:szCs w:val="24"/>
                <w:vertAlign w:val="baseline"/>
                <w:lang w:val="en-US" w:eastAsia="zh-CN"/>
              </w:rPr>
              <w:t xml:space="preserve">（一）设置畜禽养殖场、养殖小区； </w:t>
            </w:r>
          </w:p>
          <w:p w14:paraId="4D0F8D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lang w:val="en-US" w:eastAsia="zh-CN"/>
              </w:rPr>
            </w:pPr>
            <w:r>
              <w:rPr>
                <w:rFonts w:hint="eastAsia" w:ascii="仿宋_GB2312" w:hAnsi="仿宋_GB2312" w:eastAsia="仿宋_GB2312" w:cs="仿宋_GB2312"/>
                <w:strike w:val="0"/>
                <w:dstrike w:val="0"/>
                <w:color w:val="auto"/>
                <w:sz w:val="24"/>
                <w:szCs w:val="24"/>
                <w:vertAlign w:val="baseline"/>
                <w:lang w:val="en-US" w:eastAsia="zh-CN"/>
              </w:rPr>
              <w:t>（三）向水体倾倒排放生活垃圾、污水以及其他可能污染水体的物质；</w:t>
            </w:r>
          </w:p>
          <w:p w14:paraId="21F3761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auto"/>
                <w:sz w:val="24"/>
                <w:szCs w:val="24"/>
                <w:vertAlign w:val="baseline"/>
                <w:lang w:val="en-US" w:eastAsia="zh-CN"/>
              </w:rPr>
            </w:pPr>
            <w:r>
              <w:rPr>
                <w:rFonts w:hint="eastAsia" w:ascii="仿宋_GB2312" w:hAnsi="仿宋_GB2312" w:eastAsia="仿宋_GB2312" w:cs="仿宋_GB2312"/>
                <w:strike w:val="0"/>
                <w:dstrike w:val="0"/>
                <w:color w:val="auto"/>
                <w:sz w:val="24"/>
                <w:szCs w:val="24"/>
                <w:vertAlign w:val="baseline"/>
                <w:lang w:val="en-US" w:eastAsia="zh-CN"/>
              </w:rPr>
              <w:t xml:space="preserve">（四）其他可能污染饮用水水体的行为。                      </w:t>
            </w:r>
          </w:p>
          <w:p w14:paraId="5F861B8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lang w:val="en-US" w:eastAsia="zh-CN"/>
              </w:rPr>
            </w:pPr>
            <w:r>
              <w:rPr>
                <w:rFonts w:hint="eastAsia" w:ascii="仿宋_GB2312" w:hAnsi="仿宋_GB2312" w:eastAsia="仿宋_GB2312" w:cs="仿宋_GB2312"/>
                <w:strike w:val="0"/>
                <w:dstrike w:val="0"/>
                <w:color w:val="auto"/>
                <w:sz w:val="24"/>
                <w:szCs w:val="24"/>
                <w:vertAlign w:val="baseline"/>
                <w:lang w:val="en-US" w:eastAsia="zh-CN"/>
              </w:rPr>
              <w:t xml:space="preserve">第三十九条 违反本条例第二十三条规定，在乡（镇）、村饮用水水源保护范围内有下列行为的，按照下列规定处理： </w:t>
            </w:r>
          </w:p>
          <w:p w14:paraId="1BA160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lang w:val="en-US" w:eastAsia="zh-CN"/>
              </w:rPr>
            </w:pPr>
            <w:r>
              <w:rPr>
                <w:rFonts w:hint="eastAsia" w:ascii="仿宋_GB2312" w:hAnsi="仿宋_GB2312" w:eastAsia="仿宋_GB2312" w:cs="仿宋_GB2312"/>
                <w:strike w:val="0"/>
                <w:dstrike w:val="0"/>
                <w:color w:val="auto"/>
                <w:sz w:val="24"/>
                <w:szCs w:val="24"/>
                <w:vertAlign w:val="baseline"/>
                <w:lang w:val="en-US" w:eastAsia="zh-CN"/>
              </w:rPr>
              <w:t>（一）设置畜禽养殖场、养殖小区的，由县级人民政府生态环境主管部门责令停止违法行为，处二十万元以上五十万元以下的罚款，并报经有批准权的人民政府批准，责令拆除或者关闭。</w:t>
            </w:r>
          </w:p>
          <w:p w14:paraId="77DF13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lang w:val="en-US" w:eastAsia="zh-CN"/>
              </w:rPr>
              <w:t>（三）向水体倾倒排放生活垃圾、污水以及其他可能污染水体的物质的，由县级人民政府生态环境主管部门责令改正，处一千元以上五千元以下的罚款。</w:t>
            </w:r>
          </w:p>
        </w:tc>
        <w:tc>
          <w:tcPr>
            <w:tcW w:w="438" w:type="pct"/>
            <w:vAlign w:val="center"/>
            <w:tcPrChange w:id="280" w:author="mayer" w:date="2025-04-02T10:37:02Z">
              <w:tcPr>
                <w:tcW w:w="438" w:type="pct"/>
                <w:vAlign w:val="center"/>
              </w:tcPr>
            </w:tcPrChange>
          </w:tcPr>
          <w:p w14:paraId="7B95EDC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D60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82" w:author="mayer" w:date="2025-04-02T10:37:02Z">
              <w:tcPr>
                <w:tcW w:w="621" w:type="dxa"/>
                <w:vAlign w:val="center"/>
              </w:tcPr>
            </w:tcPrChange>
          </w:tcPr>
          <w:p w14:paraId="658077B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36</w:t>
            </w:r>
          </w:p>
        </w:tc>
        <w:tc>
          <w:tcPr>
            <w:tcW w:w="569" w:type="pct"/>
            <w:vAlign w:val="center"/>
            <w:tcPrChange w:id="283" w:author="mayer" w:date="2025-04-02T10:37:02Z">
              <w:tcPr>
                <w:tcW w:w="569" w:type="pct"/>
                <w:vAlign w:val="center"/>
              </w:tcPr>
            </w:tcPrChange>
          </w:tcPr>
          <w:p w14:paraId="422CDF9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1"/>
                <w:szCs w:val="21"/>
              </w:rPr>
              <w:t>对不按规定制定水污染事故的应急方案等行为的行政处罚</w:t>
            </w:r>
          </w:p>
        </w:tc>
        <w:tc>
          <w:tcPr>
            <w:tcW w:w="244" w:type="pct"/>
            <w:vAlign w:val="center"/>
            <w:tcPrChange w:id="284" w:author="mayer" w:date="2025-04-02T10:37:02Z">
              <w:tcPr>
                <w:tcW w:w="244" w:type="pct"/>
                <w:vAlign w:val="center"/>
              </w:tcPr>
            </w:tcPrChange>
          </w:tcPr>
          <w:p w14:paraId="5A20D39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85" w:author="mayer" w:date="2025-04-02T10:37:02Z">
              <w:tcPr>
                <w:tcW w:w="488" w:type="pct"/>
                <w:vAlign w:val="center"/>
              </w:tcPr>
            </w:tcPrChange>
          </w:tcPr>
          <w:p w14:paraId="38020DB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86" w:author="mayer" w:date="2025-04-02T10:37:02Z">
              <w:tcPr>
                <w:tcW w:w="561" w:type="pct"/>
                <w:vAlign w:val="center"/>
              </w:tcPr>
            </w:tcPrChange>
          </w:tcPr>
          <w:p w14:paraId="3208C33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87" w:author="mayer" w:date="2025-04-02T10:37:02Z">
              <w:tcPr>
                <w:tcW w:w="2502" w:type="pct"/>
                <w:vAlign w:val="center"/>
              </w:tcPr>
            </w:tcPrChange>
          </w:tcPr>
          <w:p w14:paraId="2E1BD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5200F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第九十三条  企业事业单位有下列行为之一的，由县级以上人民政府环境保护主管部门责令改正；情节严重的，处二万元以上十万元以下的罚款：</w:t>
            </w:r>
          </w:p>
          <w:p w14:paraId="3F281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（一）不按照规定制定水污染事故的应急方案的；</w:t>
            </w:r>
          </w:p>
          <w:p w14:paraId="7A8B7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（二）水污染事故发生后，未及时启动水污染事故的应急方案，采取有关应急措施的。</w:t>
            </w:r>
          </w:p>
        </w:tc>
        <w:tc>
          <w:tcPr>
            <w:tcW w:w="438" w:type="pct"/>
            <w:vAlign w:val="center"/>
            <w:tcPrChange w:id="288" w:author="mayer" w:date="2025-04-02T10:37:02Z">
              <w:tcPr>
                <w:tcW w:w="438" w:type="pct"/>
                <w:vAlign w:val="center"/>
              </w:tcPr>
            </w:tcPrChange>
          </w:tcPr>
          <w:p w14:paraId="2B0DA15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44F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290" w:author="mayer" w:date="2025-04-02T10:37:02Z">
              <w:tcPr>
                <w:tcW w:w="621" w:type="dxa"/>
                <w:vAlign w:val="center"/>
              </w:tcPr>
            </w:tcPrChange>
          </w:tcPr>
          <w:p w14:paraId="220A5C99">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37</w:t>
            </w:r>
          </w:p>
        </w:tc>
        <w:tc>
          <w:tcPr>
            <w:tcW w:w="569" w:type="pct"/>
            <w:vAlign w:val="center"/>
            <w:tcPrChange w:id="291" w:author="mayer" w:date="2025-04-02T10:37:02Z">
              <w:tcPr>
                <w:tcW w:w="569" w:type="pct"/>
                <w:vAlign w:val="center"/>
              </w:tcPr>
            </w:tcPrChange>
          </w:tcPr>
          <w:p w14:paraId="3C521BE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对造成水污染事故的行政处罚</w:t>
            </w:r>
          </w:p>
        </w:tc>
        <w:tc>
          <w:tcPr>
            <w:tcW w:w="244" w:type="pct"/>
            <w:vAlign w:val="center"/>
            <w:tcPrChange w:id="292" w:author="mayer" w:date="2025-04-02T10:37:02Z">
              <w:tcPr>
                <w:tcW w:w="244" w:type="pct"/>
                <w:vAlign w:val="center"/>
              </w:tcPr>
            </w:tcPrChange>
          </w:tcPr>
          <w:p w14:paraId="5C1FCD9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293" w:author="mayer" w:date="2025-04-02T10:37:02Z">
              <w:tcPr>
                <w:tcW w:w="488" w:type="pct"/>
                <w:vAlign w:val="center"/>
              </w:tcPr>
            </w:tcPrChange>
          </w:tcPr>
          <w:p w14:paraId="095BD8A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294" w:author="mayer" w:date="2025-04-02T10:37:02Z">
              <w:tcPr>
                <w:tcW w:w="561" w:type="pct"/>
                <w:vAlign w:val="center"/>
              </w:tcPr>
            </w:tcPrChange>
          </w:tcPr>
          <w:p w14:paraId="2DCA37C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295" w:author="mayer" w:date="2025-04-02T10:37:02Z">
              <w:tcPr>
                <w:tcW w:w="2502" w:type="pct"/>
                <w:vAlign w:val="center"/>
              </w:tcPr>
            </w:tcPrChange>
          </w:tcPr>
          <w:p w14:paraId="09372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1.《中华人民共和国水污染防治法》（2017年修正）</w:t>
            </w:r>
          </w:p>
          <w:p w14:paraId="6B0E1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25F1C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438" w:type="pct"/>
            <w:vAlign w:val="center"/>
            <w:tcPrChange w:id="296" w:author="mayer" w:date="2025-04-02T10:37:02Z">
              <w:tcPr>
                <w:tcW w:w="438" w:type="pct"/>
                <w:vAlign w:val="center"/>
              </w:tcPr>
            </w:tcPrChange>
          </w:tcPr>
          <w:p w14:paraId="6EAFD2C1">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0A6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99" w:hRule="atLeast"/>
          <w:trPrChange w:id="297" w:author="mayer" w:date="2025-04-02T10:37:02Z">
            <w:trPr>
              <w:trHeight w:val="3399" w:hRule="atLeast"/>
            </w:trPr>
          </w:trPrChange>
        </w:trPr>
        <w:tc>
          <w:tcPr>
            <w:tcW w:w="621" w:type="dxa"/>
            <w:vAlign w:val="center"/>
            <w:tcPrChange w:id="298" w:author="mayer" w:date="2025-04-02T10:37:02Z">
              <w:tcPr>
                <w:tcW w:w="621" w:type="dxa"/>
                <w:vAlign w:val="center"/>
              </w:tcPr>
            </w:tcPrChange>
          </w:tcPr>
          <w:p w14:paraId="4B4588B6">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38</w:t>
            </w:r>
          </w:p>
        </w:tc>
        <w:tc>
          <w:tcPr>
            <w:tcW w:w="569" w:type="pct"/>
            <w:vAlign w:val="center"/>
            <w:tcPrChange w:id="299" w:author="mayer" w:date="2025-04-02T10:37:02Z">
              <w:tcPr>
                <w:tcW w:w="569" w:type="pct"/>
                <w:vAlign w:val="center"/>
              </w:tcPr>
            </w:tcPrChange>
          </w:tcPr>
          <w:p w14:paraId="2C37AE6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对在长江流域违反规定新建、改建、扩建建设项目或者违反生态环境准入清单的规定进行生产建设活动等的行政处罚</w:t>
            </w:r>
          </w:p>
        </w:tc>
        <w:tc>
          <w:tcPr>
            <w:tcW w:w="244" w:type="pct"/>
            <w:vAlign w:val="center"/>
            <w:tcPrChange w:id="300" w:author="mayer" w:date="2025-04-02T10:37:02Z">
              <w:tcPr>
                <w:tcW w:w="244" w:type="pct"/>
                <w:vAlign w:val="center"/>
              </w:tcPr>
            </w:tcPrChange>
          </w:tcPr>
          <w:p w14:paraId="1E15D5F3">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01" w:author="mayer" w:date="2025-04-02T10:37:02Z">
              <w:tcPr>
                <w:tcW w:w="488" w:type="pct"/>
                <w:vAlign w:val="center"/>
              </w:tcPr>
            </w:tcPrChange>
          </w:tcPr>
          <w:p w14:paraId="26F5A64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02" w:author="mayer" w:date="2025-04-02T10:37:02Z">
              <w:tcPr>
                <w:tcW w:w="561" w:type="pct"/>
                <w:vAlign w:val="center"/>
              </w:tcPr>
            </w:tcPrChange>
          </w:tcPr>
          <w:p w14:paraId="5544320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03" w:author="mayer" w:date="2025-04-02T10:37:02Z">
              <w:tcPr>
                <w:tcW w:w="2502" w:type="pct"/>
                <w:vAlign w:val="center"/>
              </w:tcPr>
            </w:tcPrChange>
          </w:tcPr>
          <w:p w14:paraId="406B1C6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1.《中华人民共和国长江保护法》（2021年3月1日施行）</w:t>
            </w:r>
          </w:p>
          <w:p w14:paraId="0EDC970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14:paraId="5A5453C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（一）在长江干支流岸线一公里范围内新建、扩建化工园区和化工项目的；</w:t>
            </w:r>
          </w:p>
          <w:p w14:paraId="7A5749B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（二）在长江干流岸线三公里范围内和重要支流岸线一公里范围内新建、改建、扩建尾矿库的；</w:t>
            </w:r>
          </w:p>
          <w:p w14:paraId="1969532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（三）违反生态环境准入清单的规定进行生产建设活动的。</w:t>
            </w:r>
          </w:p>
        </w:tc>
        <w:tc>
          <w:tcPr>
            <w:tcW w:w="438" w:type="pct"/>
            <w:vAlign w:val="center"/>
            <w:tcPrChange w:id="304" w:author="mayer" w:date="2025-04-02T10:37:02Z">
              <w:tcPr>
                <w:tcW w:w="438" w:type="pct"/>
                <w:vAlign w:val="center"/>
              </w:tcPr>
            </w:tcPrChange>
          </w:tcPr>
          <w:p w14:paraId="704AF48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24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06" w:author="mayer" w:date="2025-04-02T10:37:02Z">
              <w:tcPr>
                <w:tcW w:w="621" w:type="dxa"/>
                <w:vAlign w:val="center"/>
              </w:tcPr>
            </w:tcPrChange>
          </w:tcPr>
          <w:p w14:paraId="7F67D67D">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39</w:t>
            </w:r>
          </w:p>
        </w:tc>
        <w:tc>
          <w:tcPr>
            <w:tcW w:w="569" w:type="pct"/>
            <w:vAlign w:val="center"/>
            <w:tcPrChange w:id="307" w:author="mayer" w:date="2025-04-02T10:37:02Z">
              <w:tcPr>
                <w:tcW w:w="569" w:type="pct"/>
                <w:vAlign w:val="center"/>
              </w:tcPr>
            </w:tcPrChange>
          </w:tcPr>
          <w:p w14:paraId="6BAFF64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对违法从事水上餐饮行为的行政处罚</w:t>
            </w:r>
          </w:p>
        </w:tc>
        <w:tc>
          <w:tcPr>
            <w:tcW w:w="244" w:type="pct"/>
            <w:vAlign w:val="center"/>
            <w:tcPrChange w:id="308" w:author="mayer" w:date="2025-04-02T10:37:02Z">
              <w:tcPr>
                <w:tcW w:w="244" w:type="pct"/>
                <w:vAlign w:val="center"/>
              </w:tcPr>
            </w:tcPrChange>
          </w:tcPr>
          <w:p w14:paraId="1D8B255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09" w:author="mayer" w:date="2025-04-02T10:37:02Z">
              <w:tcPr>
                <w:tcW w:w="488" w:type="pct"/>
                <w:vAlign w:val="center"/>
              </w:tcPr>
            </w:tcPrChange>
          </w:tcPr>
          <w:p w14:paraId="3C578DE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10" w:author="mayer" w:date="2025-04-02T10:37:02Z">
              <w:tcPr>
                <w:tcW w:w="561" w:type="pct"/>
                <w:vAlign w:val="center"/>
              </w:tcPr>
            </w:tcPrChange>
          </w:tcPr>
          <w:p w14:paraId="60B1078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11" w:author="mayer" w:date="2025-04-02T10:37:02Z">
              <w:tcPr>
                <w:tcW w:w="2502" w:type="pct"/>
                <w:vAlign w:val="center"/>
              </w:tcPr>
            </w:tcPrChange>
          </w:tcPr>
          <w:p w14:paraId="21617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1.《湖南省湘江保护条例》（2023年修正）                                                                      </w:t>
            </w:r>
          </w:p>
          <w:p w14:paraId="23ECA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第四十三条 禁止在湘江干流和一、二级支流水域上经营餐饮业。                                   </w:t>
            </w:r>
          </w:p>
          <w:p w14:paraId="4B30B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七十六条 违反本条例第四十三条规定，在湘江干流和一、二级支流水域上经营餐饮业的，责令停业；拒不停业的，由县级以上人民政府组织生态环境、水利等部门没收专门用于经营餐饮业的设施、工具等财物，可以并处二万元以上十万元以下的罚款。</w:t>
            </w:r>
          </w:p>
          <w:p w14:paraId="0065E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2.《湖南省长株潭生态绿心保护条例》（2024年9月1日施行）</w:t>
            </w:r>
          </w:p>
          <w:p w14:paraId="7ED90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第十六条第一款第八项  在绿心禁止下列行为：</w:t>
            </w:r>
          </w:p>
          <w:p w14:paraId="3FB0F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（八）在水域上经营餐饮；</w:t>
            </w:r>
          </w:p>
          <w:p w14:paraId="22AB4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第二十五条</w:t>
            </w:r>
            <w:r>
              <w:rPr>
                <w:rFonts w:hint="eastAsia" w:ascii="仿宋_GB2312" w:hAnsi="仿宋_GB2312" w:eastAsia="仿宋_GB2312" w:cs="仿宋_GB2312"/>
                <w:color w:val="auto"/>
                <w:sz w:val="24"/>
                <w:szCs w:val="24"/>
                <w:vertAlign w:val="baseline"/>
                <w:lang w:val="en-US" w:eastAsia="zh-CN"/>
              </w:rPr>
              <w:t>第一款</w:t>
            </w:r>
            <w:r>
              <w:rPr>
                <w:rFonts w:hint="eastAsia" w:ascii="仿宋_GB2312" w:hAnsi="仿宋_GB2312" w:eastAsia="仿宋_GB2312" w:cs="仿宋_GB2312"/>
                <w:color w:val="auto"/>
                <w:sz w:val="24"/>
                <w:szCs w:val="24"/>
                <w:vertAlign w:val="baseline"/>
              </w:rPr>
              <w:t xml:space="preserve">  违反本条例第十六条第一款规定的行为，法律法规规定了处罚的，从其规定；有罚款处罚的，在处罚幅度内从重处罚。                    </w:t>
            </w:r>
          </w:p>
          <w:p w14:paraId="11FD2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3.《湖南省饮用水水源保护条例》（2023年修正）                                                               </w:t>
            </w:r>
          </w:p>
          <w:p w14:paraId="61AE0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第二十条第二项 在饮用水水源一级保护区内，除第十八条、第十九条规定的禁止行为外，还禁止下列行为：（二）水上餐饮；</w:t>
            </w:r>
          </w:p>
          <w:p w14:paraId="02558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第三十八条 违反本条例第二十条规定，在饮用水水源一级保护区从事水上餐饮的，由县级以上人民政府生态环境主管部门责令停业，处二万元以上十万元以下的罚款；拒不停业的，并处没收专门用于经营餐饮业的设施、工具等财物。  </w:t>
            </w:r>
          </w:p>
        </w:tc>
        <w:tc>
          <w:tcPr>
            <w:tcW w:w="438" w:type="pct"/>
            <w:vAlign w:val="center"/>
            <w:tcPrChange w:id="312" w:author="mayer" w:date="2025-04-02T10:37:02Z">
              <w:tcPr>
                <w:tcW w:w="438" w:type="pct"/>
                <w:vAlign w:val="center"/>
              </w:tcPr>
            </w:tcPrChange>
          </w:tcPr>
          <w:p w14:paraId="17BA226B">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6379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76" w:hRule="atLeast"/>
          <w:trPrChange w:id="313" w:author="mayer" w:date="2025-04-02T10:37:02Z">
            <w:trPr>
              <w:trHeight w:val="8976" w:hRule="atLeast"/>
            </w:trPr>
          </w:trPrChange>
        </w:trPr>
        <w:tc>
          <w:tcPr>
            <w:tcW w:w="621" w:type="dxa"/>
            <w:vAlign w:val="center"/>
            <w:tcPrChange w:id="314" w:author="mayer" w:date="2025-04-02T10:37:02Z">
              <w:tcPr>
                <w:tcW w:w="621" w:type="dxa"/>
                <w:vAlign w:val="center"/>
              </w:tcPr>
            </w:tcPrChange>
          </w:tcPr>
          <w:p w14:paraId="1FD6876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40</w:t>
            </w:r>
          </w:p>
        </w:tc>
        <w:tc>
          <w:tcPr>
            <w:tcW w:w="569" w:type="pct"/>
            <w:vAlign w:val="center"/>
            <w:tcPrChange w:id="315" w:author="mayer" w:date="2025-04-02T10:37:02Z">
              <w:tcPr>
                <w:tcW w:w="569" w:type="pct"/>
                <w:vAlign w:val="center"/>
              </w:tcPr>
            </w:tcPrChange>
          </w:tcPr>
          <w:p w14:paraId="0293BEC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对侵占、损毁或者擅自移动、改变大气</w:t>
            </w:r>
            <w:r>
              <w:rPr>
                <w:rFonts w:hint="eastAsia" w:ascii="仿宋_GB2312" w:hAnsi="仿宋_GB2312" w:eastAsia="仿宋_GB2312" w:cs="仿宋_GB2312"/>
                <w:strike w:val="0"/>
                <w:color w:val="auto"/>
                <w:sz w:val="24"/>
                <w:szCs w:val="24"/>
                <w:highlight w:val="none"/>
                <w:vertAlign w:val="baseline"/>
              </w:rPr>
              <w:t>环境质量监测设施或者大气污染物排放自动监测设备</w:t>
            </w:r>
            <w:r>
              <w:rPr>
                <w:rFonts w:hint="eastAsia" w:ascii="仿宋_GB2312" w:hAnsi="仿宋_GB2312" w:eastAsia="仿宋_GB2312" w:cs="仿宋_GB2312"/>
                <w:strike w:val="0"/>
                <w:color w:val="auto"/>
                <w:sz w:val="24"/>
                <w:szCs w:val="24"/>
                <w:highlight w:val="none"/>
                <w:vertAlign w:val="baseline"/>
                <w:lang w:eastAsia="zh-CN"/>
              </w:rPr>
              <w:t>等行为</w:t>
            </w:r>
            <w:r>
              <w:rPr>
                <w:rFonts w:hint="eastAsia" w:ascii="仿宋_GB2312" w:hAnsi="仿宋_GB2312" w:eastAsia="仿宋_GB2312" w:cs="仿宋_GB2312"/>
                <w:color w:val="auto"/>
                <w:sz w:val="24"/>
                <w:szCs w:val="24"/>
                <w:highlight w:val="none"/>
                <w:vertAlign w:val="baseline"/>
              </w:rPr>
              <w:t>的行政处罚</w:t>
            </w:r>
          </w:p>
        </w:tc>
        <w:tc>
          <w:tcPr>
            <w:tcW w:w="244" w:type="pct"/>
            <w:vAlign w:val="center"/>
            <w:tcPrChange w:id="316" w:author="mayer" w:date="2025-04-02T10:37:02Z">
              <w:tcPr>
                <w:tcW w:w="244" w:type="pct"/>
                <w:vAlign w:val="center"/>
              </w:tcPr>
            </w:tcPrChange>
          </w:tcPr>
          <w:p w14:paraId="79CCFC9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317" w:author="mayer" w:date="2025-04-02T10:37:02Z">
              <w:tcPr>
                <w:tcW w:w="488" w:type="pct"/>
                <w:vAlign w:val="center"/>
              </w:tcPr>
            </w:tcPrChange>
          </w:tcPr>
          <w:p w14:paraId="724C35E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318" w:author="mayer" w:date="2025-04-02T10:37:02Z">
              <w:tcPr>
                <w:tcW w:w="561" w:type="pct"/>
                <w:vAlign w:val="center"/>
              </w:tcPr>
            </w:tcPrChange>
          </w:tcPr>
          <w:p w14:paraId="2E9E935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319" w:author="mayer" w:date="2025-04-02T10:37:02Z">
              <w:tcPr>
                <w:tcW w:w="2502" w:type="pct"/>
                <w:vAlign w:val="center"/>
              </w:tcPr>
            </w:tcPrChange>
          </w:tcPr>
          <w:p w14:paraId="26596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1.《中华人民共和国大气污染防治法》（2018年修正）</w:t>
            </w:r>
          </w:p>
          <w:p w14:paraId="2D498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第一百条  违反本法规定，有下列行为之一的，由县级以上人民政府生态环境主管部门责令改正，处二万元以上二十万元以下的罚款；拒不改正的，责令停产整治：</w:t>
            </w:r>
          </w:p>
          <w:p w14:paraId="5DCC1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highlight w:val="none"/>
                <w:vertAlign w:val="baseline"/>
              </w:rPr>
            </w:pPr>
            <w:r>
              <w:rPr>
                <w:rFonts w:hint="eastAsia" w:ascii="仿宋_GB2312" w:hAnsi="仿宋_GB2312" w:eastAsia="仿宋_GB2312" w:cs="仿宋_GB2312"/>
                <w:strike w:val="0"/>
                <w:color w:val="auto"/>
                <w:sz w:val="24"/>
                <w:szCs w:val="24"/>
                <w:highlight w:val="none"/>
                <w:vertAlign w:val="baseline"/>
              </w:rPr>
              <w:t>（一）侵占、损毁或者擅自移动、改变大气环境质量监测设施或者大气污染物排放自动监测设备的；</w:t>
            </w:r>
          </w:p>
          <w:p w14:paraId="4C0CA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（二）未按照规定对所排放的工业废气和有毒有害大气污染物进行监测并保存原始监测记录的；</w:t>
            </w:r>
          </w:p>
          <w:p w14:paraId="14E1A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（三）未按照规定安装、使用大气污染物排放自动监测设备或者未按照规定与环境保护主管部门的监控设备联网，并保证监测设备正常运行的；</w:t>
            </w:r>
          </w:p>
          <w:p w14:paraId="5FF56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（四）重点排污单位不公开或者不如实公开自动监测数据的；</w:t>
            </w:r>
          </w:p>
          <w:p w14:paraId="2647C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rPr>
            </w:pPr>
            <w:r>
              <w:rPr>
                <w:rFonts w:hint="eastAsia" w:ascii="仿宋_GB2312" w:hAnsi="仿宋_GB2312" w:eastAsia="仿宋_GB2312" w:cs="仿宋_GB2312"/>
                <w:strike w:val="0"/>
                <w:dstrike w:val="0"/>
                <w:color w:val="auto"/>
                <w:sz w:val="24"/>
                <w:szCs w:val="24"/>
                <w:highlight w:val="none"/>
                <w:vertAlign w:val="baseline"/>
              </w:rPr>
              <w:t>（五）未按照规定设置大气污染物排放口的。</w:t>
            </w:r>
          </w:p>
          <w:p w14:paraId="5B4C2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color w:val="auto"/>
                <w:sz w:val="24"/>
                <w:szCs w:val="24"/>
                <w:highlight w:val="none"/>
                <w:vertAlign w:val="baseline"/>
                <w:lang w:val="en-US" w:eastAsia="zh-CN"/>
              </w:rPr>
            </w:pPr>
            <w:r>
              <w:rPr>
                <w:rFonts w:hint="eastAsia" w:ascii="仿宋_GB2312" w:hAnsi="仿宋_GB2312" w:eastAsia="仿宋_GB2312" w:cs="仿宋_GB2312"/>
                <w:strike w:val="0"/>
                <w:color w:val="auto"/>
                <w:sz w:val="24"/>
                <w:szCs w:val="24"/>
                <w:highlight w:val="none"/>
                <w:vertAlign w:val="baseline"/>
                <w:lang w:val="en-US" w:eastAsia="zh-CN"/>
              </w:rPr>
              <w:t>2.《排污许可管理条例》（2021年3月1日施行）</w:t>
            </w:r>
          </w:p>
          <w:p w14:paraId="22954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highlight w:val="none"/>
                <w:vertAlign w:val="baseline"/>
                <w:lang w:val="en-US" w:eastAsia="zh-CN"/>
              </w:rPr>
            </w:pPr>
            <w:r>
              <w:rPr>
                <w:rFonts w:hint="eastAsia" w:ascii="仿宋_GB2312" w:hAnsi="仿宋_GB2312" w:eastAsia="仿宋_GB2312" w:cs="仿宋_GB2312"/>
                <w:strike w:val="0"/>
                <w:color w:val="auto"/>
                <w:sz w:val="24"/>
                <w:szCs w:val="24"/>
                <w:highlight w:val="none"/>
                <w:vertAlign w:val="baseline"/>
                <w:lang w:val="en-US" w:eastAsia="zh-CN"/>
              </w:rPr>
              <w:t>第三十六条 违反本条例规定，排污单位有下列行为之一的，由生态环境主管部门责令改正，处2万元以上20万元以下的罚款；拒不改正的，责令停产整治：</w:t>
            </w:r>
          </w:p>
          <w:p w14:paraId="0C4E1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（一）污染物排放口位置或者数量不符合排污许可证规定；</w:t>
            </w:r>
          </w:p>
          <w:p w14:paraId="293C1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（二）污染物排放方式或者排放去向不符合排污许可证规定；</w:t>
            </w:r>
          </w:p>
          <w:p w14:paraId="350B8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highlight w:val="none"/>
                <w:vertAlign w:val="baseline"/>
                <w:lang w:val="en-US" w:eastAsia="zh-CN"/>
              </w:rPr>
            </w:pPr>
            <w:r>
              <w:rPr>
                <w:rFonts w:hint="eastAsia" w:ascii="仿宋_GB2312" w:hAnsi="仿宋_GB2312" w:eastAsia="仿宋_GB2312" w:cs="仿宋_GB2312"/>
                <w:strike w:val="0"/>
                <w:color w:val="auto"/>
                <w:sz w:val="24"/>
                <w:szCs w:val="24"/>
                <w:highlight w:val="none"/>
                <w:vertAlign w:val="baseline"/>
                <w:lang w:val="en-US" w:eastAsia="zh-CN"/>
              </w:rPr>
              <w:t>（三）损毁或者擅自移动、改变污染物排放自动监测设备；</w:t>
            </w:r>
          </w:p>
          <w:p w14:paraId="73C55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（四）未按照排污许可证规定安装、使用污染物排放自动监测设备并与生态环境主管部门的监控设备联网，或者未保证污染物排放自动监测设备正常运行；</w:t>
            </w:r>
          </w:p>
          <w:p w14:paraId="2438A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（五）未按照排污许可证规定制定自行监测方案并开展自行监测；</w:t>
            </w:r>
          </w:p>
          <w:p w14:paraId="1442C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（六）未按照排污许可证规定保存原始监测记录；</w:t>
            </w:r>
          </w:p>
          <w:p w14:paraId="774B7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（七）未按照排污许可证规定公开或者不如实公开污染物排放信息；</w:t>
            </w:r>
          </w:p>
          <w:p w14:paraId="62FCF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（八）发现污染物排放自动监测设备传输数据异常或者污染物排放超过污染物排放标准等异常情况不报告；</w:t>
            </w:r>
          </w:p>
          <w:p w14:paraId="0C2C9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（九）违反法律法规规定的其他控制污染物排放要求的行为。</w:t>
            </w:r>
          </w:p>
        </w:tc>
        <w:tc>
          <w:tcPr>
            <w:tcW w:w="438" w:type="pct"/>
            <w:vAlign w:val="center"/>
            <w:tcPrChange w:id="320" w:author="mayer" w:date="2025-04-02T10:37:02Z">
              <w:tcPr>
                <w:tcW w:w="438" w:type="pct"/>
                <w:vAlign w:val="center"/>
              </w:tcPr>
            </w:tcPrChange>
          </w:tcPr>
          <w:p w14:paraId="060BD68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5D46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22" w:author="mayer" w:date="2025-04-02T10:37:02Z">
              <w:tcPr>
                <w:tcW w:w="621" w:type="dxa"/>
                <w:vAlign w:val="center"/>
              </w:tcPr>
            </w:tcPrChange>
          </w:tcPr>
          <w:p w14:paraId="5243136F">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41</w:t>
            </w:r>
          </w:p>
        </w:tc>
        <w:tc>
          <w:tcPr>
            <w:tcW w:w="569" w:type="pct"/>
            <w:vAlign w:val="center"/>
            <w:tcPrChange w:id="323" w:author="mayer" w:date="2025-04-02T10:37:02Z">
              <w:tcPr>
                <w:tcW w:w="569" w:type="pct"/>
                <w:vAlign w:val="center"/>
              </w:tcPr>
            </w:tcPrChange>
          </w:tcPr>
          <w:p w14:paraId="495B996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对单位燃用不符合质量标准的煤炭、石油焦的行政处罚</w:t>
            </w:r>
          </w:p>
        </w:tc>
        <w:tc>
          <w:tcPr>
            <w:tcW w:w="244" w:type="pct"/>
            <w:vAlign w:val="center"/>
            <w:tcPrChange w:id="324" w:author="mayer" w:date="2025-04-02T10:37:02Z">
              <w:tcPr>
                <w:tcW w:w="244" w:type="pct"/>
                <w:vAlign w:val="center"/>
              </w:tcPr>
            </w:tcPrChange>
          </w:tcPr>
          <w:p w14:paraId="1A5D60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25" w:author="mayer" w:date="2025-04-02T10:37:02Z">
              <w:tcPr>
                <w:tcW w:w="488" w:type="pct"/>
                <w:vAlign w:val="center"/>
              </w:tcPr>
            </w:tcPrChange>
          </w:tcPr>
          <w:p w14:paraId="7A4CD28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26" w:author="mayer" w:date="2025-04-02T10:37:02Z">
              <w:tcPr>
                <w:tcW w:w="561" w:type="pct"/>
                <w:vAlign w:val="center"/>
              </w:tcPr>
            </w:tcPrChange>
          </w:tcPr>
          <w:p w14:paraId="7BF6AE9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27" w:author="mayer" w:date="2025-04-02T10:37:02Z">
              <w:tcPr>
                <w:tcW w:w="2502" w:type="pct"/>
                <w:vAlign w:val="center"/>
              </w:tcPr>
            </w:tcPrChange>
          </w:tcPr>
          <w:p w14:paraId="0963D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05A64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第一百零五条  违反本法规定，单位燃用不符合质量标准的煤炭、石油焦的，由县级以上人民政府生态环境主管部门责令改正，处货值金额一倍以上三倍以下的罚款。</w:t>
            </w:r>
          </w:p>
        </w:tc>
        <w:tc>
          <w:tcPr>
            <w:tcW w:w="438" w:type="pct"/>
            <w:vAlign w:val="center"/>
            <w:tcPrChange w:id="328" w:author="mayer" w:date="2025-04-02T10:37:02Z">
              <w:tcPr>
                <w:tcW w:w="438" w:type="pct"/>
                <w:vAlign w:val="center"/>
              </w:tcPr>
            </w:tcPrChange>
          </w:tcPr>
          <w:p w14:paraId="7C2C20D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271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30" w:author="mayer" w:date="2025-04-02T10:37:02Z">
              <w:tcPr>
                <w:tcW w:w="621" w:type="dxa"/>
                <w:vAlign w:val="center"/>
              </w:tcPr>
            </w:tcPrChange>
          </w:tcPr>
          <w:p w14:paraId="0E9200C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42</w:t>
            </w:r>
          </w:p>
        </w:tc>
        <w:tc>
          <w:tcPr>
            <w:tcW w:w="569" w:type="pct"/>
            <w:vAlign w:val="center"/>
            <w:tcPrChange w:id="331" w:author="mayer" w:date="2025-04-02T10:37:02Z">
              <w:tcPr>
                <w:tcW w:w="569" w:type="pct"/>
                <w:vAlign w:val="center"/>
              </w:tcPr>
            </w:tcPrChange>
          </w:tcPr>
          <w:p w14:paraId="30B0C07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对在禁燃区内新、扩建燃用高污染燃料的设施等行为的行政处罚</w:t>
            </w:r>
          </w:p>
        </w:tc>
        <w:tc>
          <w:tcPr>
            <w:tcW w:w="244" w:type="pct"/>
            <w:vAlign w:val="center"/>
            <w:tcPrChange w:id="332" w:author="mayer" w:date="2025-04-02T10:37:02Z">
              <w:tcPr>
                <w:tcW w:w="244" w:type="pct"/>
                <w:vAlign w:val="center"/>
              </w:tcPr>
            </w:tcPrChange>
          </w:tcPr>
          <w:p w14:paraId="509C676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33" w:author="mayer" w:date="2025-04-02T10:37:02Z">
              <w:tcPr>
                <w:tcW w:w="488" w:type="pct"/>
                <w:vAlign w:val="center"/>
              </w:tcPr>
            </w:tcPrChange>
          </w:tcPr>
          <w:p w14:paraId="10A686E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34" w:author="mayer" w:date="2025-04-02T10:37:02Z">
              <w:tcPr>
                <w:tcW w:w="561" w:type="pct"/>
                <w:vAlign w:val="center"/>
              </w:tcPr>
            </w:tcPrChange>
          </w:tcPr>
          <w:p w14:paraId="3A99B49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35" w:author="mayer" w:date="2025-04-02T10:37:02Z">
              <w:tcPr>
                <w:tcW w:w="2502" w:type="pct"/>
                <w:vAlign w:val="center"/>
              </w:tcPr>
            </w:tcPrChange>
          </w:tcPr>
          <w:p w14:paraId="7ED6B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682EF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38" w:type="pct"/>
            <w:vAlign w:val="center"/>
            <w:tcPrChange w:id="336" w:author="mayer" w:date="2025-04-02T10:37:02Z">
              <w:tcPr>
                <w:tcW w:w="438" w:type="pct"/>
                <w:vAlign w:val="center"/>
              </w:tcPr>
            </w:tcPrChange>
          </w:tcPr>
          <w:p w14:paraId="5E19634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386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38" w:author="mayer" w:date="2025-04-02T10:37:02Z">
              <w:tcPr>
                <w:tcW w:w="621" w:type="dxa"/>
                <w:vAlign w:val="center"/>
              </w:tcPr>
            </w:tcPrChange>
          </w:tcPr>
          <w:p w14:paraId="07FCEBE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43</w:t>
            </w:r>
          </w:p>
        </w:tc>
        <w:tc>
          <w:tcPr>
            <w:tcW w:w="569" w:type="pct"/>
            <w:vAlign w:val="center"/>
            <w:tcPrChange w:id="339" w:author="mayer" w:date="2025-04-02T10:37:02Z">
              <w:tcPr>
                <w:tcW w:w="569" w:type="pct"/>
                <w:vAlign w:val="center"/>
              </w:tcPr>
            </w:tcPrChange>
          </w:tcPr>
          <w:p w14:paraId="64D9919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对生产、进口、销售或者使用不符合规定标准或者要求锅炉的行政处罚</w:t>
            </w:r>
          </w:p>
        </w:tc>
        <w:tc>
          <w:tcPr>
            <w:tcW w:w="244" w:type="pct"/>
            <w:vAlign w:val="center"/>
            <w:tcPrChange w:id="340" w:author="mayer" w:date="2025-04-02T10:37:02Z">
              <w:tcPr>
                <w:tcW w:w="244" w:type="pct"/>
                <w:vAlign w:val="center"/>
              </w:tcPr>
            </w:tcPrChange>
          </w:tcPr>
          <w:p w14:paraId="5B21A53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41" w:author="mayer" w:date="2025-04-02T10:37:02Z">
              <w:tcPr>
                <w:tcW w:w="488" w:type="pct"/>
                <w:vAlign w:val="center"/>
              </w:tcPr>
            </w:tcPrChange>
          </w:tcPr>
          <w:p w14:paraId="00AE534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42" w:author="mayer" w:date="2025-04-02T10:37:02Z">
              <w:tcPr>
                <w:tcW w:w="561" w:type="pct"/>
                <w:vAlign w:val="center"/>
              </w:tcPr>
            </w:tcPrChange>
          </w:tcPr>
          <w:p w14:paraId="21BBD61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43" w:author="mayer" w:date="2025-04-02T10:37:02Z">
              <w:tcPr>
                <w:tcW w:w="2502" w:type="pct"/>
                <w:vAlign w:val="center"/>
              </w:tcPr>
            </w:tcPrChange>
          </w:tcPr>
          <w:p w14:paraId="5DE67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7BE2B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438" w:type="pct"/>
            <w:vAlign w:val="center"/>
            <w:tcPrChange w:id="344" w:author="mayer" w:date="2025-04-02T10:37:02Z">
              <w:tcPr>
                <w:tcW w:w="438" w:type="pct"/>
                <w:vAlign w:val="center"/>
              </w:tcPr>
            </w:tcPrChange>
          </w:tcPr>
          <w:p w14:paraId="5FA221B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72C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46" w:author="mayer" w:date="2025-04-02T10:37:02Z">
              <w:tcPr>
                <w:tcW w:w="621" w:type="dxa"/>
                <w:vAlign w:val="center"/>
              </w:tcPr>
            </w:tcPrChange>
          </w:tcPr>
          <w:p w14:paraId="6C5E910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44</w:t>
            </w:r>
          </w:p>
        </w:tc>
        <w:tc>
          <w:tcPr>
            <w:tcW w:w="569" w:type="pct"/>
            <w:vAlign w:val="center"/>
            <w:tcPrChange w:id="347" w:author="mayer" w:date="2025-04-02T10:37:02Z">
              <w:tcPr>
                <w:tcW w:w="569" w:type="pct"/>
                <w:vAlign w:val="center"/>
              </w:tcPr>
            </w:tcPrChange>
          </w:tcPr>
          <w:p w14:paraId="73F12EB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w:t>
            </w:r>
            <w:r>
              <w:rPr>
                <w:rFonts w:hint="eastAsia" w:ascii="仿宋_GB2312" w:hAnsi="仿宋_GB2312" w:eastAsia="仿宋_GB2312" w:cs="仿宋_GB2312"/>
                <w:color w:val="auto"/>
                <w:sz w:val="24"/>
                <w:szCs w:val="24"/>
                <w:vertAlign w:val="baseline"/>
                <w:lang w:eastAsia="zh-CN"/>
              </w:rPr>
              <w:t>违反</w:t>
            </w:r>
            <w:r>
              <w:rPr>
                <w:rFonts w:hint="eastAsia" w:ascii="仿宋_GB2312" w:hAnsi="仿宋_GB2312" w:eastAsia="仿宋_GB2312" w:cs="仿宋_GB2312"/>
                <w:color w:val="auto"/>
                <w:sz w:val="24"/>
                <w:szCs w:val="24"/>
                <w:vertAlign w:val="baseline"/>
              </w:rPr>
              <w:t>挥发性有机物</w:t>
            </w:r>
            <w:r>
              <w:rPr>
                <w:rFonts w:hint="eastAsia" w:ascii="仿宋_GB2312" w:hAnsi="仿宋_GB2312" w:eastAsia="仿宋_GB2312" w:cs="仿宋_GB2312"/>
                <w:color w:val="auto"/>
                <w:sz w:val="24"/>
                <w:szCs w:val="24"/>
                <w:vertAlign w:val="baseline"/>
                <w:lang w:eastAsia="zh-CN"/>
              </w:rPr>
              <w:t>治理相关规定</w:t>
            </w:r>
            <w:r>
              <w:rPr>
                <w:rFonts w:hint="eastAsia" w:ascii="仿宋_GB2312" w:hAnsi="仿宋_GB2312" w:eastAsia="仿宋_GB2312" w:cs="仿宋_GB2312"/>
                <w:color w:val="auto"/>
                <w:sz w:val="24"/>
                <w:szCs w:val="24"/>
                <w:vertAlign w:val="baseline"/>
              </w:rPr>
              <w:t>的行政处罚</w:t>
            </w:r>
          </w:p>
        </w:tc>
        <w:tc>
          <w:tcPr>
            <w:tcW w:w="244" w:type="pct"/>
            <w:vAlign w:val="center"/>
            <w:tcPrChange w:id="348" w:author="mayer" w:date="2025-04-02T10:37:02Z">
              <w:tcPr>
                <w:tcW w:w="244" w:type="pct"/>
                <w:vAlign w:val="center"/>
              </w:tcPr>
            </w:tcPrChange>
          </w:tcPr>
          <w:p w14:paraId="3606A71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49" w:author="mayer" w:date="2025-04-02T10:37:02Z">
              <w:tcPr>
                <w:tcW w:w="488" w:type="pct"/>
                <w:vAlign w:val="center"/>
              </w:tcPr>
            </w:tcPrChange>
          </w:tcPr>
          <w:p w14:paraId="611139F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50" w:author="mayer" w:date="2025-04-02T10:37:02Z">
              <w:tcPr>
                <w:tcW w:w="561" w:type="pct"/>
                <w:vAlign w:val="center"/>
              </w:tcPr>
            </w:tcPrChange>
          </w:tcPr>
          <w:p w14:paraId="534565D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51" w:author="mayer" w:date="2025-04-02T10:37:02Z">
              <w:tcPr>
                <w:tcW w:w="2502" w:type="pct"/>
                <w:vAlign w:val="center"/>
              </w:tcPr>
            </w:tcPrChange>
          </w:tcPr>
          <w:p w14:paraId="23D9A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14506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第一百零八条  违反本法规定，有下列行为之一的，由县级以上人民政府生态环境主管部门责令改正，处二万元以上二十万元以下的罚款；拒不改正的，责令停产整治：</w:t>
            </w:r>
          </w:p>
          <w:p w14:paraId="6C3C4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（一）产生含挥发性有机物废气的生产和服务活动，未在密闭空间或者设备中进行，未按照规定安装、使用污染防治设施，或者未采取减少废气排放措施的；</w:t>
            </w:r>
          </w:p>
          <w:p w14:paraId="13279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（二）工业涂装企业未使用低挥发性有机物含量涂料或者未建立、保存台账的；</w:t>
            </w:r>
          </w:p>
          <w:p w14:paraId="0FBFC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（三）石油、化工以及其他生产和使用有机溶剂的企业，未采取措施对管道、设备进行日常维护、维修，减少物料泄漏或者对泄漏的物料未及时收集处理的；</w:t>
            </w:r>
          </w:p>
          <w:p w14:paraId="6F55D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（四）储油储气库、加油加气站和油罐车、气罐车等，未按照国家有关规定安装并正常使用油气回收装置的；</w:t>
            </w:r>
          </w:p>
          <w:p w14:paraId="210BA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（五）钢铁、建材、有色金属、石油、化工、制药、矿产开采等企业，未采取集中收集处理、密闭、围挡、遮盖、清扫、洒水等措施，控制、减少粉尘和气态污染物排放的；</w:t>
            </w:r>
          </w:p>
          <w:p w14:paraId="098A1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（六）工业生产、垃圾填埋或者其他活动中产生的可燃性气体未回收利用，不具备回收利用条件未进行防治污染处理，或者可燃性气体回收利用装置不能正常作业，未及时修复或者更新的。</w:t>
            </w:r>
          </w:p>
        </w:tc>
        <w:tc>
          <w:tcPr>
            <w:tcW w:w="438" w:type="pct"/>
            <w:vAlign w:val="center"/>
            <w:tcPrChange w:id="352" w:author="mayer" w:date="2025-04-02T10:37:02Z">
              <w:tcPr>
                <w:tcW w:w="438" w:type="pct"/>
                <w:vAlign w:val="center"/>
              </w:tcPr>
            </w:tcPrChange>
          </w:tcPr>
          <w:p w14:paraId="1D548DD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8C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54" w:author="mayer" w:date="2025-04-02T10:37:02Z">
              <w:tcPr>
                <w:tcW w:w="621" w:type="dxa"/>
                <w:vAlign w:val="center"/>
              </w:tcPr>
            </w:tcPrChange>
          </w:tcPr>
          <w:p w14:paraId="6E5DE265">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45</w:t>
            </w:r>
          </w:p>
        </w:tc>
        <w:tc>
          <w:tcPr>
            <w:tcW w:w="569" w:type="pct"/>
            <w:vAlign w:val="center"/>
            <w:tcPrChange w:id="355" w:author="mayer" w:date="2025-04-02T10:37:02Z">
              <w:tcPr>
                <w:tcW w:w="569" w:type="pct"/>
                <w:vAlign w:val="center"/>
              </w:tcPr>
            </w:tcPrChange>
          </w:tcPr>
          <w:p w14:paraId="04C18A4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对生产超过污染物排放标准的机动车、非道路移动机械的行政处罚</w:t>
            </w:r>
          </w:p>
        </w:tc>
        <w:tc>
          <w:tcPr>
            <w:tcW w:w="244" w:type="pct"/>
            <w:vAlign w:val="center"/>
            <w:tcPrChange w:id="356" w:author="mayer" w:date="2025-04-02T10:37:02Z">
              <w:tcPr>
                <w:tcW w:w="244" w:type="pct"/>
                <w:vAlign w:val="center"/>
              </w:tcPr>
            </w:tcPrChange>
          </w:tcPr>
          <w:p w14:paraId="7C8073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57" w:author="mayer" w:date="2025-04-02T10:37:02Z">
              <w:tcPr>
                <w:tcW w:w="488" w:type="pct"/>
                <w:vAlign w:val="center"/>
              </w:tcPr>
            </w:tcPrChange>
          </w:tcPr>
          <w:p w14:paraId="75195CE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w:t>
            </w:r>
          </w:p>
        </w:tc>
        <w:tc>
          <w:tcPr>
            <w:tcW w:w="561" w:type="pct"/>
            <w:vAlign w:val="center"/>
            <w:tcPrChange w:id="358" w:author="mayer" w:date="2025-04-02T10:37:02Z">
              <w:tcPr>
                <w:tcW w:w="561" w:type="pct"/>
                <w:vAlign w:val="center"/>
              </w:tcPr>
            </w:tcPrChange>
          </w:tcPr>
          <w:p w14:paraId="7DF511D5">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省生态环境厅生态环境执法局、大气环境与应对气候变化处</w:t>
            </w:r>
          </w:p>
        </w:tc>
        <w:tc>
          <w:tcPr>
            <w:tcW w:w="2502" w:type="pct"/>
            <w:vAlign w:val="center"/>
            <w:tcPrChange w:id="359" w:author="mayer" w:date="2025-04-02T10:37:02Z">
              <w:tcPr>
                <w:tcW w:w="2502" w:type="pct"/>
                <w:vAlign w:val="center"/>
              </w:tcPr>
            </w:tcPrChange>
          </w:tcPr>
          <w:p w14:paraId="30C6B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6F659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第一百零九条第一款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c>
          <w:tcPr>
            <w:tcW w:w="438" w:type="pct"/>
            <w:vAlign w:val="center"/>
            <w:tcPrChange w:id="360" w:author="mayer" w:date="2025-04-02T10:37:02Z">
              <w:tcPr>
                <w:tcW w:w="438" w:type="pct"/>
                <w:vAlign w:val="center"/>
              </w:tcPr>
            </w:tcPrChange>
          </w:tcPr>
          <w:p w14:paraId="658C71A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0A6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62" w:author="mayer" w:date="2025-04-02T10:37:02Z">
              <w:tcPr>
                <w:tcW w:w="621" w:type="dxa"/>
                <w:vAlign w:val="center"/>
              </w:tcPr>
            </w:tcPrChange>
          </w:tcPr>
          <w:p w14:paraId="309795B8">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46</w:t>
            </w:r>
          </w:p>
        </w:tc>
        <w:tc>
          <w:tcPr>
            <w:tcW w:w="569" w:type="pct"/>
            <w:vAlign w:val="center"/>
            <w:tcPrChange w:id="363" w:author="mayer" w:date="2025-04-02T10:37:02Z">
              <w:tcPr>
                <w:tcW w:w="569" w:type="pct"/>
                <w:vAlign w:val="center"/>
              </w:tcPr>
            </w:tcPrChange>
          </w:tcPr>
          <w:p w14:paraId="7BD8D9A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对发动机、污染控制装置弄虚作假、以次充好，冒充排放检验合格产品出厂销售的行政处罚</w:t>
            </w:r>
          </w:p>
        </w:tc>
        <w:tc>
          <w:tcPr>
            <w:tcW w:w="244" w:type="pct"/>
            <w:vAlign w:val="center"/>
            <w:tcPrChange w:id="364" w:author="mayer" w:date="2025-04-02T10:37:02Z">
              <w:tcPr>
                <w:tcW w:w="244" w:type="pct"/>
                <w:vAlign w:val="center"/>
              </w:tcPr>
            </w:tcPrChange>
          </w:tcPr>
          <w:p w14:paraId="69B9576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65" w:author="mayer" w:date="2025-04-02T10:37:02Z">
              <w:tcPr>
                <w:tcW w:w="488" w:type="pct"/>
                <w:vAlign w:val="center"/>
              </w:tcPr>
            </w:tcPrChange>
          </w:tcPr>
          <w:p w14:paraId="79F2364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w:t>
            </w:r>
          </w:p>
        </w:tc>
        <w:tc>
          <w:tcPr>
            <w:tcW w:w="561" w:type="pct"/>
            <w:vAlign w:val="center"/>
            <w:tcPrChange w:id="366" w:author="mayer" w:date="2025-04-02T10:37:02Z">
              <w:tcPr>
                <w:tcW w:w="561" w:type="pct"/>
                <w:vAlign w:val="center"/>
              </w:tcPr>
            </w:tcPrChange>
          </w:tcPr>
          <w:p w14:paraId="240BA3E5">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省生态环境厅生态环境执法局、大气环境与应对气候变化处</w:t>
            </w:r>
          </w:p>
        </w:tc>
        <w:tc>
          <w:tcPr>
            <w:tcW w:w="2502" w:type="pct"/>
            <w:vAlign w:val="center"/>
            <w:tcPrChange w:id="367" w:author="mayer" w:date="2025-04-02T10:37:02Z">
              <w:tcPr>
                <w:tcW w:w="2502" w:type="pct"/>
                <w:vAlign w:val="center"/>
              </w:tcPr>
            </w:tcPrChange>
          </w:tcPr>
          <w:p w14:paraId="44A05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75B8B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第一百零九条第二款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c>
          <w:tcPr>
            <w:tcW w:w="438" w:type="pct"/>
            <w:vAlign w:val="center"/>
            <w:tcPrChange w:id="368" w:author="mayer" w:date="2025-04-02T10:37:02Z">
              <w:tcPr>
                <w:tcW w:w="438" w:type="pct"/>
                <w:vAlign w:val="center"/>
              </w:tcPr>
            </w:tcPrChange>
          </w:tcPr>
          <w:p w14:paraId="3403F20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D55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70" w:author="mayer" w:date="2025-04-02T10:37:02Z">
              <w:tcPr>
                <w:tcW w:w="621" w:type="dxa"/>
                <w:vAlign w:val="center"/>
              </w:tcPr>
            </w:tcPrChange>
          </w:tcPr>
          <w:p w14:paraId="5D84EE2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47</w:t>
            </w:r>
          </w:p>
        </w:tc>
        <w:tc>
          <w:tcPr>
            <w:tcW w:w="569" w:type="pct"/>
            <w:vAlign w:val="center"/>
            <w:tcPrChange w:id="371" w:author="mayer" w:date="2025-04-02T10:37:02Z">
              <w:tcPr>
                <w:tcW w:w="569" w:type="pct"/>
                <w:vAlign w:val="center"/>
              </w:tcPr>
            </w:tcPrChange>
          </w:tcPr>
          <w:p w14:paraId="5AB51B2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对未按照规定向社会公布生产、进口机动车车型的排放检验信息或者污染控制技术信息的行政处罚</w:t>
            </w:r>
          </w:p>
        </w:tc>
        <w:tc>
          <w:tcPr>
            <w:tcW w:w="244" w:type="pct"/>
            <w:vAlign w:val="center"/>
            <w:tcPrChange w:id="372" w:author="mayer" w:date="2025-04-02T10:37:02Z">
              <w:tcPr>
                <w:tcW w:w="244" w:type="pct"/>
                <w:vAlign w:val="center"/>
              </w:tcPr>
            </w:tcPrChange>
          </w:tcPr>
          <w:p w14:paraId="336F54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73" w:author="mayer" w:date="2025-04-02T10:37:02Z">
              <w:tcPr>
                <w:tcW w:w="488" w:type="pct"/>
                <w:vAlign w:val="center"/>
              </w:tcPr>
            </w:tcPrChange>
          </w:tcPr>
          <w:p w14:paraId="5E568CF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w:t>
            </w:r>
          </w:p>
        </w:tc>
        <w:tc>
          <w:tcPr>
            <w:tcW w:w="561" w:type="pct"/>
            <w:vAlign w:val="center"/>
            <w:tcPrChange w:id="374" w:author="mayer" w:date="2025-04-02T10:37:02Z">
              <w:tcPr>
                <w:tcW w:w="561" w:type="pct"/>
                <w:vAlign w:val="center"/>
              </w:tcPr>
            </w:tcPrChange>
          </w:tcPr>
          <w:p w14:paraId="76D88690">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省生态环境厅生态环境执法局、大气环境与应对气候变化处</w:t>
            </w:r>
          </w:p>
        </w:tc>
        <w:tc>
          <w:tcPr>
            <w:tcW w:w="2502" w:type="pct"/>
            <w:vAlign w:val="center"/>
            <w:tcPrChange w:id="375" w:author="mayer" w:date="2025-04-02T10:37:02Z">
              <w:tcPr>
                <w:tcW w:w="2502" w:type="pct"/>
                <w:vAlign w:val="center"/>
              </w:tcPr>
            </w:tcPrChange>
          </w:tcPr>
          <w:p w14:paraId="411C8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70EE45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第一百一十一条第一款  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c>
          <w:tcPr>
            <w:tcW w:w="438" w:type="pct"/>
            <w:vAlign w:val="center"/>
            <w:tcPrChange w:id="376" w:author="mayer" w:date="2025-04-02T10:37:02Z">
              <w:tcPr>
                <w:tcW w:w="438" w:type="pct"/>
                <w:vAlign w:val="center"/>
              </w:tcPr>
            </w:tcPrChange>
          </w:tcPr>
          <w:p w14:paraId="5CE6097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CD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78" w:author="mayer" w:date="2025-04-02T10:37:02Z">
              <w:tcPr>
                <w:tcW w:w="621" w:type="dxa"/>
                <w:vAlign w:val="center"/>
              </w:tcPr>
            </w:tcPrChange>
          </w:tcPr>
          <w:p w14:paraId="2A0DFB9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48</w:t>
            </w:r>
          </w:p>
        </w:tc>
        <w:tc>
          <w:tcPr>
            <w:tcW w:w="569" w:type="pct"/>
            <w:vAlign w:val="center"/>
            <w:tcPrChange w:id="379" w:author="mayer" w:date="2025-04-02T10:37:02Z">
              <w:tcPr>
                <w:tcW w:w="569" w:type="pct"/>
                <w:vAlign w:val="center"/>
              </w:tcPr>
            </w:tcPrChange>
          </w:tcPr>
          <w:p w14:paraId="257C2CE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对伪造机动车、非道路移动机械排放检验结果或者出具虚假排放检验报告的行政处罚</w:t>
            </w:r>
          </w:p>
        </w:tc>
        <w:tc>
          <w:tcPr>
            <w:tcW w:w="244" w:type="pct"/>
            <w:vAlign w:val="center"/>
            <w:tcPrChange w:id="380" w:author="mayer" w:date="2025-04-02T10:37:02Z">
              <w:tcPr>
                <w:tcW w:w="244" w:type="pct"/>
                <w:vAlign w:val="center"/>
              </w:tcPr>
            </w:tcPrChange>
          </w:tcPr>
          <w:p w14:paraId="1C4891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81" w:author="mayer" w:date="2025-04-02T10:37:02Z">
              <w:tcPr>
                <w:tcW w:w="488" w:type="pct"/>
                <w:vAlign w:val="center"/>
              </w:tcPr>
            </w:tcPrChange>
          </w:tcPr>
          <w:p w14:paraId="48D38A3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82" w:author="mayer" w:date="2025-04-02T10:37:02Z">
              <w:tcPr>
                <w:tcW w:w="561" w:type="pct"/>
                <w:vAlign w:val="center"/>
              </w:tcPr>
            </w:tcPrChange>
          </w:tcPr>
          <w:p w14:paraId="766C16C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83" w:author="mayer" w:date="2025-04-02T10:37:02Z">
              <w:tcPr>
                <w:tcW w:w="2502" w:type="pct"/>
                <w:vAlign w:val="center"/>
              </w:tcPr>
            </w:tcPrChange>
          </w:tcPr>
          <w:p w14:paraId="3B0FF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3B104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438" w:type="pct"/>
            <w:vAlign w:val="center"/>
            <w:tcPrChange w:id="384" w:author="mayer" w:date="2025-04-02T10:37:02Z">
              <w:tcPr>
                <w:tcW w:w="438" w:type="pct"/>
                <w:vAlign w:val="center"/>
              </w:tcPr>
            </w:tcPrChange>
          </w:tcPr>
          <w:p w14:paraId="3940D7C4">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D95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86" w:author="mayer" w:date="2025-04-02T10:37:02Z">
              <w:tcPr>
                <w:tcW w:w="621" w:type="dxa"/>
                <w:vAlign w:val="center"/>
              </w:tcPr>
            </w:tcPrChange>
          </w:tcPr>
          <w:p w14:paraId="4C2FC60B">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49</w:t>
            </w:r>
          </w:p>
        </w:tc>
        <w:tc>
          <w:tcPr>
            <w:tcW w:w="569" w:type="pct"/>
            <w:vAlign w:val="center"/>
            <w:tcPrChange w:id="387" w:author="mayer" w:date="2025-04-02T10:37:02Z">
              <w:tcPr>
                <w:tcW w:w="569" w:type="pct"/>
                <w:vAlign w:val="center"/>
              </w:tcPr>
            </w:tcPrChange>
          </w:tcPr>
          <w:p w14:paraId="617ADC0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对以弄虚作假的方式通过机动车排放检验或者破坏机动车车载排放诊断系统的行政处罚</w:t>
            </w:r>
          </w:p>
        </w:tc>
        <w:tc>
          <w:tcPr>
            <w:tcW w:w="244" w:type="pct"/>
            <w:vAlign w:val="center"/>
            <w:tcPrChange w:id="388" w:author="mayer" w:date="2025-04-02T10:37:02Z">
              <w:tcPr>
                <w:tcW w:w="244" w:type="pct"/>
                <w:vAlign w:val="center"/>
              </w:tcPr>
            </w:tcPrChange>
          </w:tcPr>
          <w:p w14:paraId="0CA04E5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89" w:author="mayer" w:date="2025-04-02T10:37:02Z">
              <w:tcPr>
                <w:tcW w:w="488" w:type="pct"/>
                <w:vAlign w:val="center"/>
              </w:tcPr>
            </w:tcPrChange>
          </w:tcPr>
          <w:p w14:paraId="6827D7B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90" w:author="mayer" w:date="2025-04-02T10:37:02Z">
              <w:tcPr>
                <w:tcW w:w="561" w:type="pct"/>
                <w:vAlign w:val="center"/>
              </w:tcPr>
            </w:tcPrChange>
          </w:tcPr>
          <w:p w14:paraId="69536B9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91" w:author="mayer" w:date="2025-04-02T10:37:02Z">
              <w:tcPr>
                <w:tcW w:w="2502" w:type="pct"/>
                <w:vAlign w:val="center"/>
              </w:tcPr>
            </w:tcPrChange>
          </w:tcPr>
          <w:p w14:paraId="763F6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53645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第一百一十二条第三款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438" w:type="pct"/>
            <w:vAlign w:val="center"/>
            <w:tcPrChange w:id="392" w:author="mayer" w:date="2025-04-02T10:37:02Z">
              <w:tcPr>
                <w:tcW w:w="438" w:type="pct"/>
                <w:vAlign w:val="center"/>
              </w:tcPr>
            </w:tcPrChange>
          </w:tcPr>
          <w:p w14:paraId="458DBBD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7B4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394" w:author="mayer" w:date="2025-04-02T10:37:02Z">
              <w:tcPr>
                <w:tcW w:w="621" w:type="dxa"/>
                <w:vAlign w:val="center"/>
              </w:tcPr>
            </w:tcPrChange>
          </w:tcPr>
          <w:p w14:paraId="71255FD0">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50</w:t>
            </w:r>
          </w:p>
        </w:tc>
        <w:tc>
          <w:tcPr>
            <w:tcW w:w="569" w:type="pct"/>
            <w:vAlign w:val="center"/>
            <w:tcPrChange w:id="395" w:author="mayer" w:date="2025-04-02T10:37:02Z">
              <w:tcPr>
                <w:tcW w:w="569" w:type="pct"/>
                <w:vAlign w:val="center"/>
              </w:tcPr>
            </w:tcPrChange>
          </w:tcPr>
          <w:p w14:paraId="71DF8B5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对使用排放不合格的非道路移动机械</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396" w:author="mayer" w:date="2025-04-02T10:37:02Z">
              <w:tcPr>
                <w:tcW w:w="244" w:type="pct"/>
                <w:vAlign w:val="center"/>
              </w:tcPr>
            </w:tcPrChange>
          </w:tcPr>
          <w:p w14:paraId="0F43C72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397" w:author="mayer" w:date="2025-04-02T10:37:02Z">
              <w:tcPr>
                <w:tcW w:w="488" w:type="pct"/>
                <w:vAlign w:val="center"/>
              </w:tcPr>
            </w:tcPrChange>
          </w:tcPr>
          <w:p w14:paraId="215C18A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398" w:author="mayer" w:date="2025-04-02T10:37:02Z">
              <w:tcPr>
                <w:tcW w:w="561" w:type="pct"/>
                <w:vAlign w:val="center"/>
              </w:tcPr>
            </w:tcPrChange>
          </w:tcPr>
          <w:p w14:paraId="0461723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399" w:author="mayer" w:date="2025-04-02T10:37:02Z">
              <w:tcPr>
                <w:tcW w:w="2502" w:type="pct"/>
                <w:vAlign w:val="center"/>
              </w:tcPr>
            </w:tcPrChange>
          </w:tcPr>
          <w:p w14:paraId="14BE2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26A5C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438" w:type="pct"/>
            <w:vAlign w:val="center"/>
            <w:tcPrChange w:id="400" w:author="mayer" w:date="2025-04-02T10:37:02Z">
              <w:tcPr>
                <w:tcW w:w="438" w:type="pct"/>
                <w:vAlign w:val="center"/>
              </w:tcPr>
            </w:tcPrChange>
          </w:tcPr>
          <w:p w14:paraId="02DBE2A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222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796" w:hRule="atLeast"/>
          <w:trPrChange w:id="401" w:author="mayer" w:date="2025-04-02T10:37:02Z">
            <w:trPr>
              <w:trHeight w:val="2796" w:hRule="atLeast"/>
            </w:trPr>
          </w:trPrChange>
        </w:trPr>
        <w:tc>
          <w:tcPr>
            <w:tcW w:w="621" w:type="dxa"/>
            <w:vAlign w:val="center"/>
            <w:tcPrChange w:id="402" w:author="mayer" w:date="2025-04-02T10:37:02Z">
              <w:tcPr>
                <w:tcW w:w="621" w:type="dxa"/>
                <w:vAlign w:val="center"/>
              </w:tcPr>
            </w:tcPrChange>
          </w:tcPr>
          <w:p w14:paraId="54810FB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51</w:t>
            </w:r>
          </w:p>
        </w:tc>
        <w:tc>
          <w:tcPr>
            <w:tcW w:w="569" w:type="pct"/>
            <w:vAlign w:val="center"/>
            <w:tcPrChange w:id="403" w:author="mayer" w:date="2025-04-02T10:37:02Z">
              <w:tcPr>
                <w:tcW w:w="569" w:type="pct"/>
                <w:vAlign w:val="center"/>
              </w:tcPr>
            </w:tcPrChange>
          </w:tcPr>
          <w:p w14:paraId="56EE12F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对在禁止使用高排放非道路移动机械的区域使用高排放非道路移动机械的行政处罚</w:t>
            </w:r>
          </w:p>
        </w:tc>
        <w:tc>
          <w:tcPr>
            <w:tcW w:w="244" w:type="pct"/>
            <w:vAlign w:val="center"/>
            <w:tcPrChange w:id="404" w:author="mayer" w:date="2025-04-02T10:37:02Z">
              <w:tcPr>
                <w:tcW w:w="244" w:type="pct"/>
                <w:vAlign w:val="center"/>
              </w:tcPr>
            </w:tcPrChange>
          </w:tcPr>
          <w:p w14:paraId="1F2852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05" w:author="mayer" w:date="2025-04-02T10:37:02Z">
              <w:tcPr>
                <w:tcW w:w="488" w:type="pct"/>
                <w:vAlign w:val="center"/>
              </w:tcPr>
            </w:tcPrChange>
          </w:tcPr>
          <w:p w14:paraId="5F2B352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06" w:author="mayer" w:date="2025-04-02T10:37:02Z">
              <w:tcPr>
                <w:tcW w:w="561" w:type="pct"/>
                <w:vAlign w:val="center"/>
              </w:tcPr>
            </w:tcPrChange>
          </w:tcPr>
          <w:p w14:paraId="4FE7FB0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07" w:author="mayer" w:date="2025-04-02T10:37:02Z">
              <w:tcPr>
                <w:tcW w:w="2502" w:type="pct"/>
                <w:vAlign w:val="center"/>
              </w:tcPr>
            </w:tcPrChange>
          </w:tcPr>
          <w:p w14:paraId="4ECAD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1BDF38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第一百一十四条第二款  违反本法规定，在禁止使用高排放非道路移动机械的区域使用高排放非道路移动机械的，由城市人民政府生态环境等主管部门依法予以处罚。</w:t>
            </w:r>
          </w:p>
        </w:tc>
        <w:tc>
          <w:tcPr>
            <w:tcW w:w="438" w:type="pct"/>
            <w:vAlign w:val="center"/>
            <w:tcPrChange w:id="408" w:author="mayer" w:date="2025-04-02T10:37:02Z">
              <w:tcPr>
                <w:tcW w:w="438" w:type="pct"/>
                <w:vAlign w:val="center"/>
              </w:tcPr>
            </w:tcPrChange>
          </w:tcPr>
          <w:p w14:paraId="60695E2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0C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10" w:author="mayer" w:date="2025-04-02T10:37:02Z">
              <w:tcPr>
                <w:tcW w:w="621" w:type="dxa"/>
                <w:vAlign w:val="center"/>
              </w:tcPr>
            </w:tcPrChange>
          </w:tcPr>
          <w:p w14:paraId="1AC877E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52</w:t>
            </w:r>
          </w:p>
        </w:tc>
        <w:tc>
          <w:tcPr>
            <w:tcW w:w="569" w:type="pct"/>
            <w:vAlign w:val="center"/>
            <w:tcPrChange w:id="411" w:author="mayer" w:date="2025-04-02T10:37:02Z">
              <w:tcPr>
                <w:tcW w:w="569" w:type="pct"/>
                <w:vAlign w:val="center"/>
              </w:tcPr>
            </w:tcPrChange>
          </w:tcPr>
          <w:p w14:paraId="6F1E0E9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w:t>
            </w:r>
            <w:r>
              <w:rPr>
                <w:rFonts w:hint="eastAsia" w:ascii="仿宋_GB2312" w:hAnsi="仿宋_GB2312" w:eastAsia="仿宋_GB2312" w:cs="仿宋_GB2312"/>
                <w:color w:val="auto"/>
                <w:sz w:val="24"/>
                <w:szCs w:val="24"/>
                <w:vertAlign w:val="baseline"/>
                <w:lang w:eastAsia="zh-CN"/>
              </w:rPr>
              <w:t>未</w:t>
            </w:r>
            <w:r>
              <w:rPr>
                <w:rFonts w:hint="eastAsia" w:ascii="仿宋_GB2312" w:hAnsi="仿宋_GB2312" w:eastAsia="仿宋_GB2312" w:cs="仿宋_GB2312"/>
                <w:strike w:val="0"/>
                <w:dstrike w:val="0"/>
                <w:color w:val="auto"/>
                <w:sz w:val="24"/>
                <w:szCs w:val="24"/>
                <w:vertAlign w:val="baseline"/>
              </w:rPr>
              <w:t>密闭煤炭、煤矸石、煤渣、煤灰、水泥、石灰、石膏、砂土等易产生扬尘的物料</w:t>
            </w:r>
            <w:r>
              <w:rPr>
                <w:rFonts w:hint="eastAsia" w:ascii="仿宋_GB2312" w:hAnsi="仿宋_GB2312" w:eastAsia="仿宋_GB2312" w:cs="仿宋_GB2312"/>
                <w:color w:val="auto"/>
                <w:sz w:val="24"/>
                <w:szCs w:val="24"/>
                <w:vertAlign w:val="baseline"/>
              </w:rPr>
              <w:t>等行为的行政处罚</w:t>
            </w:r>
          </w:p>
        </w:tc>
        <w:tc>
          <w:tcPr>
            <w:tcW w:w="244" w:type="pct"/>
            <w:vAlign w:val="center"/>
            <w:tcPrChange w:id="412" w:author="mayer" w:date="2025-04-02T10:37:02Z">
              <w:tcPr>
                <w:tcW w:w="244" w:type="pct"/>
                <w:vAlign w:val="center"/>
              </w:tcPr>
            </w:tcPrChange>
          </w:tcPr>
          <w:p w14:paraId="13EEA39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13" w:author="mayer" w:date="2025-04-02T10:37:02Z">
              <w:tcPr>
                <w:tcW w:w="488" w:type="pct"/>
                <w:vAlign w:val="center"/>
              </w:tcPr>
            </w:tcPrChange>
          </w:tcPr>
          <w:p w14:paraId="6E6A542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14" w:author="mayer" w:date="2025-04-02T10:37:02Z">
              <w:tcPr>
                <w:tcW w:w="561" w:type="pct"/>
                <w:vAlign w:val="center"/>
              </w:tcPr>
            </w:tcPrChange>
          </w:tcPr>
          <w:p w14:paraId="2122110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15" w:author="mayer" w:date="2025-04-02T10:37:02Z">
              <w:tcPr>
                <w:tcW w:w="2502" w:type="pct"/>
                <w:vAlign w:val="center"/>
              </w:tcPr>
            </w:tcPrChange>
          </w:tcPr>
          <w:p w14:paraId="7CE9C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1.《中华人民共和国大气污染防治法》（2018年修正）</w:t>
            </w:r>
          </w:p>
          <w:p w14:paraId="2E157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第一百一十七条  违反本法规定，有下列行为之一的，由县级以上人民政府生态环境等主管部门按照职责责令改正，处一万元以上十万元以下的罚款；拒不改正的，责令停工整治或者停业整治：</w:t>
            </w:r>
          </w:p>
          <w:p w14:paraId="18377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（一）未密闭煤炭、煤矸石、煤渣、煤灰、水泥、石灰、石膏、砂土等易产生扬尘的物料的；</w:t>
            </w:r>
          </w:p>
          <w:p w14:paraId="3179C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（二）对不能密闭的易产生扬尘的物料，未设置不低于堆放物高度的严密围挡，或者未采取有效覆盖措施防治扬尘污染的；</w:t>
            </w:r>
          </w:p>
          <w:p w14:paraId="10222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（三）装卸物料未采取密闭或者喷淋等方式控制扬尘排放的；</w:t>
            </w:r>
          </w:p>
          <w:p w14:paraId="0459F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（四）存放煤炭、煤矸石、煤渣、煤灰等物料，未采取防燃措施的；</w:t>
            </w:r>
          </w:p>
          <w:p w14:paraId="2AB35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10C74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0D9BA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（八）未采取措施防止排放恶臭气体的。</w:t>
            </w:r>
          </w:p>
        </w:tc>
        <w:tc>
          <w:tcPr>
            <w:tcW w:w="438" w:type="pct"/>
            <w:vAlign w:val="center"/>
            <w:tcPrChange w:id="416" w:author="mayer" w:date="2025-04-02T10:37:02Z">
              <w:tcPr>
                <w:tcW w:w="438" w:type="pct"/>
                <w:vAlign w:val="center"/>
              </w:tcPr>
            </w:tcPrChange>
          </w:tcPr>
          <w:p w14:paraId="0029199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321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18" w:author="mayer" w:date="2025-04-02T10:37:02Z">
              <w:tcPr>
                <w:tcW w:w="621" w:type="dxa"/>
                <w:vAlign w:val="center"/>
              </w:tcPr>
            </w:tcPrChange>
          </w:tcPr>
          <w:p w14:paraId="0B2A23C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53</w:t>
            </w:r>
          </w:p>
        </w:tc>
        <w:tc>
          <w:tcPr>
            <w:tcW w:w="569" w:type="pct"/>
            <w:vAlign w:val="center"/>
            <w:tcPrChange w:id="419" w:author="mayer" w:date="2025-04-02T10:37:02Z">
              <w:tcPr>
                <w:tcW w:w="569" w:type="pct"/>
                <w:vAlign w:val="center"/>
              </w:tcPr>
            </w:tcPrChange>
          </w:tcPr>
          <w:p w14:paraId="00EC0F9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对未设置废气污染防治设施并保持正常使用，影响周边环境的行政处罚</w:t>
            </w:r>
          </w:p>
        </w:tc>
        <w:tc>
          <w:tcPr>
            <w:tcW w:w="244" w:type="pct"/>
            <w:vAlign w:val="center"/>
            <w:tcPrChange w:id="420" w:author="mayer" w:date="2025-04-02T10:37:02Z">
              <w:tcPr>
                <w:tcW w:w="244" w:type="pct"/>
                <w:vAlign w:val="center"/>
              </w:tcPr>
            </w:tcPrChange>
          </w:tcPr>
          <w:p w14:paraId="23997B4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21" w:author="mayer" w:date="2025-04-02T10:37:02Z">
              <w:tcPr>
                <w:tcW w:w="488" w:type="pct"/>
                <w:vAlign w:val="center"/>
              </w:tcPr>
            </w:tcPrChange>
          </w:tcPr>
          <w:p w14:paraId="651AD89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22" w:author="mayer" w:date="2025-04-02T10:37:02Z">
              <w:tcPr>
                <w:tcW w:w="561" w:type="pct"/>
                <w:vAlign w:val="center"/>
              </w:tcPr>
            </w:tcPrChange>
          </w:tcPr>
          <w:p w14:paraId="35FA1D6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23" w:author="mayer" w:date="2025-04-02T10:37:02Z">
              <w:tcPr>
                <w:tcW w:w="2502" w:type="pct"/>
                <w:vAlign w:val="center"/>
              </w:tcPr>
            </w:tcPrChange>
          </w:tcPr>
          <w:p w14:paraId="76325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269DB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438" w:type="pct"/>
            <w:vAlign w:val="center"/>
            <w:tcPrChange w:id="424" w:author="mayer" w:date="2025-04-02T10:37:02Z">
              <w:tcPr>
                <w:tcW w:w="438" w:type="pct"/>
                <w:vAlign w:val="center"/>
              </w:tcPr>
            </w:tcPrChange>
          </w:tcPr>
          <w:p w14:paraId="2204D5E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07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26" w:author="mayer" w:date="2025-04-02T10:37:02Z">
              <w:tcPr>
                <w:tcW w:w="621" w:type="dxa"/>
                <w:vAlign w:val="center"/>
              </w:tcPr>
            </w:tcPrChange>
          </w:tcPr>
          <w:p w14:paraId="40716B0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54</w:t>
            </w:r>
          </w:p>
        </w:tc>
        <w:tc>
          <w:tcPr>
            <w:tcW w:w="569" w:type="pct"/>
            <w:vAlign w:val="center"/>
            <w:tcPrChange w:id="427" w:author="mayer" w:date="2025-04-02T10:37:02Z">
              <w:tcPr>
                <w:tcW w:w="569" w:type="pct"/>
                <w:vAlign w:val="center"/>
              </w:tcPr>
            </w:tcPrChange>
          </w:tcPr>
          <w:p w14:paraId="5983996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对造成大气污染事故的行政处罚</w:t>
            </w:r>
          </w:p>
        </w:tc>
        <w:tc>
          <w:tcPr>
            <w:tcW w:w="244" w:type="pct"/>
            <w:vAlign w:val="center"/>
            <w:tcPrChange w:id="428" w:author="mayer" w:date="2025-04-02T10:37:02Z">
              <w:tcPr>
                <w:tcW w:w="244" w:type="pct"/>
                <w:vAlign w:val="center"/>
              </w:tcPr>
            </w:tcPrChange>
          </w:tcPr>
          <w:p w14:paraId="1BE329E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29" w:author="mayer" w:date="2025-04-02T10:37:02Z">
              <w:tcPr>
                <w:tcW w:w="488" w:type="pct"/>
                <w:vAlign w:val="center"/>
              </w:tcPr>
            </w:tcPrChange>
          </w:tcPr>
          <w:p w14:paraId="6E780E4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30" w:author="mayer" w:date="2025-04-02T10:37:02Z">
              <w:tcPr>
                <w:tcW w:w="561" w:type="pct"/>
                <w:vAlign w:val="center"/>
              </w:tcPr>
            </w:tcPrChange>
          </w:tcPr>
          <w:p w14:paraId="0BEFF7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31" w:author="mayer" w:date="2025-04-02T10:37:02Z">
              <w:tcPr>
                <w:tcW w:w="2502" w:type="pct"/>
                <w:vAlign w:val="center"/>
              </w:tcPr>
            </w:tcPrChange>
          </w:tcPr>
          <w:p w14:paraId="23D0C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1.《中华人民共和国大气污染防治法》（2018年修正）</w:t>
            </w:r>
          </w:p>
          <w:p w14:paraId="2E54B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5642B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438" w:type="pct"/>
            <w:vAlign w:val="center"/>
            <w:tcPrChange w:id="432" w:author="mayer" w:date="2025-04-02T10:37:02Z">
              <w:tcPr>
                <w:tcW w:w="438" w:type="pct"/>
                <w:vAlign w:val="center"/>
              </w:tcPr>
            </w:tcPrChange>
          </w:tcPr>
          <w:p w14:paraId="499380CB">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4E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34" w:author="mayer" w:date="2025-04-02T10:37:02Z">
              <w:tcPr>
                <w:tcW w:w="621" w:type="dxa"/>
                <w:vAlign w:val="center"/>
              </w:tcPr>
            </w:tcPrChange>
          </w:tcPr>
          <w:p w14:paraId="3865CFC8">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55</w:t>
            </w:r>
          </w:p>
        </w:tc>
        <w:tc>
          <w:tcPr>
            <w:tcW w:w="569" w:type="pct"/>
            <w:vAlign w:val="center"/>
            <w:tcPrChange w:id="435" w:author="mayer" w:date="2025-04-02T10:37:02Z">
              <w:tcPr>
                <w:tcW w:w="569" w:type="pct"/>
                <w:vAlign w:val="center"/>
              </w:tcPr>
            </w:tcPrChange>
          </w:tcPr>
          <w:p w14:paraId="5CF92AF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对无生产配额许可证生产消耗臭氧层物质的行政处罚</w:t>
            </w:r>
          </w:p>
        </w:tc>
        <w:tc>
          <w:tcPr>
            <w:tcW w:w="244" w:type="pct"/>
            <w:vAlign w:val="center"/>
            <w:tcPrChange w:id="436" w:author="mayer" w:date="2025-04-02T10:37:02Z">
              <w:tcPr>
                <w:tcW w:w="244" w:type="pct"/>
                <w:vAlign w:val="center"/>
              </w:tcPr>
            </w:tcPrChange>
          </w:tcPr>
          <w:p w14:paraId="7D7EC4C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37" w:author="mayer" w:date="2025-04-02T10:37:02Z">
              <w:tcPr>
                <w:tcW w:w="488" w:type="pct"/>
                <w:vAlign w:val="center"/>
              </w:tcPr>
            </w:tcPrChange>
          </w:tcPr>
          <w:p w14:paraId="4A616F9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38" w:author="mayer" w:date="2025-04-02T10:37:02Z">
              <w:tcPr>
                <w:tcW w:w="561" w:type="pct"/>
                <w:vAlign w:val="center"/>
              </w:tcPr>
            </w:tcPrChange>
          </w:tcPr>
          <w:p w14:paraId="5B558CD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39" w:author="mayer" w:date="2025-04-02T10:37:02Z">
              <w:tcPr>
                <w:tcW w:w="2502" w:type="pct"/>
                <w:vAlign w:val="center"/>
              </w:tcPr>
            </w:tcPrChange>
          </w:tcPr>
          <w:p w14:paraId="102A4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4483F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第三十条　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100万元以上500万元以下的罚款。</w:t>
            </w:r>
          </w:p>
        </w:tc>
        <w:tc>
          <w:tcPr>
            <w:tcW w:w="438" w:type="pct"/>
            <w:vAlign w:val="center"/>
            <w:tcPrChange w:id="440" w:author="mayer" w:date="2025-04-02T10:37:02Z">
              <w:tcPr>
                <w:tcW w:w="438" w:type="pct"/>
                <w:vAlign w:val="center"/>
              </w:tcPr>
            </w:tcPrChange>
          </w:tcPr>
          <w:p w14:paraId="64CB5EF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DD9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42" w:author="mayer" w:date="2025-04-02T10:37:02Z">
              <w:tcPr>
                <w:tcW w:w="621" w:type="dxa"/>
                <w:vAlign w:val="center"/>
              </w:tcPr>
            </w:tcPrChange>
          </w:tcPr>
          <w:p w14:paraId="3EED64FA">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56</w:t>
            </w:r>
          </w:p>
        </w:tc>
        <w:tc>
          <w:tcPr>
            <w:tcW w:w="569" w:type="pct"/>
            <w:vAlign w:val="center"/>
            <w:tcPrChange w:id="443" w:author="mayer" w:date="2025-04-02T10:37:02Z">
              <w:tcPr>
                <w:tcW w:w="569" w:type="pct"/>
                <w:vAlign w:val="center"/>
              </w:tcPr>
            </w:tcPrChange>
          </w:tcPr>
          <w:p w14:paraId="497BCFA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对无使用配额许可证使用消耗臭氧层物质</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444" w:author="mayer" w:date="2025-04-02T10:37:02Z">
              <w:tcPr>
                <w:tcW w:w="244" w:type="pct"/>
                <w:vAlign w:val="center"/>
              </w:tcPr>
            </w:tcPrChange>
          </w:tcPr>
          <w:p w14:paraId="3408507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45" w:author="mayer" w:date="2025-04-02T10:37:02Z">
              <w:tcPr>
                <w:tcW w:w="488" w:type="pct"/>
                <w:vAlign w:val="center"/>
              </w:tcPr>
            </w:tcPrChange>
          </w:tcPr>
          <w:p w14:paraId="2D83B4E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46" w:author="mayer" w:date="2025-04-02T10:37:02Z">
              <w:tcPr>
                <w:tcW w:w="561" w:type="pct"/>
                <w:vAlign w:val="center"/>
              </w:tcPr>
            </w:tcPrChange>
          </w:tcPr>
          <w:p w14:paraId="72A0425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47" w:author="mayer" w:date="2025-04-02T10:37:02Z">
              <w:tcPr>
                <w:tcW w:w="2502" w:type="pct"/>
                <w:vAlign w:val="center"/>
              </w:tcPr>
            </w:tcPrChange>
          </w:tcPr>
          <w:p w14:paraId="4795B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64B52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438" w:type="pct"/>
            <w:vAlign w:val="center"/>
            <w:tcPrChange w:id="448" w:author="mayer" w:date="2025-04-02T10:37:02Z">
              <w:tcPr>
                <w:tcW w:w="438" w:type="pct"/>
                <w:vAlign w:val="center"/>
              </w:tcPr>
            </w:tcPrChange>
          </w:tcPr>
          <w:p w14:paraId="58ED7684">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314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56" w:hRule="atLeast"/>
          <w:trPrChange w:id="449" w:author="mayer" w:date="2025-04-02T10:37:02Z">
            <w:trPr>
              <w:trHeight w:val="4656" w:hRule="atLeast"/>
            </w:trPr>
          </w:trPrChange>
        </w:trPr>
        <w:tc>
          <w:tcPr>
            <w:tcW w:w="621" w:type="dxa"/>
            <w:vAlign w:val="center"/>
            <w:tcPrChange w:id="450" w:author="mayer" w:date="2025-04-02T10:37:02Z">
              <w:tcPr>
                <w:tcW w:w="621" w:type="dxa"/>
                <w:vAlign w:val="center"/>
              </w:tcPr>
            </w:tcPrChange>
          </w:tcPr>
          <w:p w14:paraId="79396AC5">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57</w:t>
            </w:r>
          </w:p>
        </w:tc>
        <w:tc>
          <w:tcPr>
            <w:tcW w:w="569" w:type="pct"/>
            <w:vAlign w:val="center"/>
            <w:tcPrChange w:id="451" w:author="mayer" w:date="2025-04-02T10:37:02Z">
              <w:tcPr>
                <w:tcW w:w="569" w:type="pct"/>
                <w:vAlign w:val="center"/>
              </w:tcPr>
            </w:tcPrChange>
          </w:tcPr>
          <w:p w14:paraId="7BD5F62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对超出生产配额许可证规定</w:t>
            </w:r>
            <w:r>
              <w:rPr>
                <w:rFonts w:hint="eastAsia" w:ascii="仿宋_GB2312" w:hAnsi="仿宋_GB2312" w:eastAsia="仿宋_GB2312" w:cs="仿宋_GB2312"/>
                <w:strike w:val="0"/>
                <w:dstrike w:val="0"/>
                <w:color w:val="auto"/>
                <w:sz w:val="24"/>
                <w:szCs w:val="24"/>
                <w:vertAlign w:val="baseline"/>
              </w:rPr>
              <w:t>品种、数量、期限</w:t>
            </w:r>
            <w:r>
              <w:rPr>
                <w:rFonts w:hint="eastAsia" w:ascii="仿宋_GB2312" w:hAnsi="仿宋_GB2312" w:eastAsia="仿宋_GB2312" w:cs="仿宋_GB2312"/>
                <w:color w:val="auto"/>
                <w:sz w:val="24"/>
                <w:szCs w:val="24"/>
                <w:vertAlign w:val="baseline"/>
              </w:rPr>
              <w:t>生产、销售、使用消耗臭氧层物质</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452" w:author="mayer" w:date="2025-04-02T10:37:02Z">
              <w:tcPr>
                <w:tcW w:w="244" w:type="pct"/>
                <w:vAlign w:val="center"/>
              </w:tcPr>
            </w:tcPrChange>
          </w:tcPr>
          <w:p w14:paraId="76C1691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53" w:author="mayer" w:date="2025-04-02T10:37:02Z">
              <w:tcPr>
                <w:tcW w:w="488" w:type="pct"/>
                <w:vAlign w:val="center"/>
              </w:tcPr>
            </w:tcPrChange>
          </w:tcPr>
          <w:p w14:paraId="2C8982E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w:t>
            </w:r>
          </w:p>
        </w:tc>
        <w:tc>
          <w:tcPr>
            <w:tcW w:w="561" w:type="pct"/>
            <w:vAlign w:val="center"/>
            <w:tcPrChange w:id="454" w:author="mayer" w:date="2025-04-02T10:37:02Z">
              <w:tcPr>
                <w:tcW w:w="561" w:type="pct"/>
                <w:vAlign w:val="center"/>
              </w:tcPr>
            </w:tcPrChange>
          </w:tcPr>
          <w:p w14:paraId="1F0CF320">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省生态环境厅生态环境执法局、大气环境与应对气候变化处</w:t>
            </w:r>
          </w:p>
        </w:tc>
        <w:tc>
          <w:tcPr>
            <w:tcW w:w="2502" w:type="pct"/>
            <w:vAlign w:val="center"/>
            <w:tcPrChange w:id="455" w:author="mayer" w:date="2025-04-02T10:37:02Z">
              <w:tcPr>
                <w:tcW w:w="2502" w:type="pct"/>
                <w:vAlign w:val="center"/>
              </w:tcPr>
            </w:tcPrChange>
          </w:tcPr>
          <w:p w14:paraId="32629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7A282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color w:val="auto"/>
                <w:sz w:val="24"/>
                <w:szCs w:val="24"/>
                <w:vertAlign w:val="baseline"/>
              </w:rPr>
              <w:t>第三十二条  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w:t>
            </w:r>
            <w:r>
              <w:rPr>
                <w:rFonts w:hint="eastAsia" w:ascii="仿宋_GB2312" w:hAnsi="仿宋_GB2312" w:eastAsia="仿宋_GB2312" w:cs="仿宋_GB2312"/>
                <w:strike w:val="0"/>
                <w:dstrike w:val="0"/>
                <w:color w:val="auto"/>
                <w:sz w:val="24"/>
                <w:szCs w:val="24"/>
                <w:vertAlign w:val="baseline"/>
              </w:rPr>
              <w:t>销其生产、使用配额许可证：</w:t>
            </w:r>
          </w:p>
          <w:p w14:paraId="037E9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（一）超出生产配额许可证规定的品种、数量、期限生产消耗臭氧层物质的；</w:t>
            </w:r>
          </w:p>
          <w:p w14:paraId="1D0C2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（二）超出生产配额许可证规定的用途生产或者销售消耗臭氧层物质的；</w:t>
            </w:r>
          </w:p>
          <w:p w14:paraId="79E81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（三）超出使用配额许可证规定的品种、数量、用途、期限使用消耗臭氧层物质的。</w:t>
            </w:r>
          </w:p>
        </w:tc>
        <w:tc>
          <w:tcPr>
            <w:tcW w:w="438" w:type="pct"/>
            <w:vAlign w:val="center"/>
            <w:tcPrChange w:id="456" w:author="mayer" w:date="2025-04-02T10:37:02Z">
              <w:tcPr>
                <w:tcW w:w="438" w:type="pct"/>
                <w:vAlign w:val="center"/>
              </w:tcPr>
            </w:tcPrChange>
          </w:tcPr>
          <w:p w14:paraId="673A736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F8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58" w:author="mayer" w:date="2025-04-02T10:37:02Z">
              <w:tcPr>
                <w:tcW w:w="621" w:type="dxa"/>
                <w:vAlign w:val="center"/>
              </w:tcPr>
            </w:tcPrChange>
          </w:tcPr>
          <w:p w14:paraId="61307458">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58</w:t>
            </w:r>
          </w:p>
        </w:tc>
        <w:tc>
          <w:tcPr>
            <w:tcW w:w="569" w:type="pct"/>
            <w:vAlign w:val="center"/>
            <w:tcPrChange w:id="459" w:author="mayer" w:date="2025-04-02T10:37:02Z">
              <w:tcPr>
                <w:tcW w:w="569" w:type="pct"/>
                <w:vAlign w:val="center"/>
              </w:tcPr>
            </w:tcPrChange>
          </w:tcPr>
          <w:p w14:paraId="3AF89B9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对向不符合规定的单位销售或者购买消耗臭氧层物质的行政处罚</w:t>
            </w:r>
          </w:p>
        </w:tc>
        <w:tc>
          <w:tcPr>
            <w:tcW w:w="244" w:type="pct"/>
            <w:vAlign w:val="center"/>
            <w:tcPrChange w:id="460" w:author="mayer" w:date="2025-04-02T10:37:02Z">
              <w:tcPr>
                <w:tcW w:w="244" w:type="pct"/>
                <w:vAlign w:val="center"/>
              </w:tcPr>
            </w:tcPrChange>
          </w:tcPr>
          <w:p w14:paraId="62CA59C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61" w:author="mayer" w:date="2025-04-02T10:37:02Z">
              <w:tcPr>
                <w:tcW w:w="488" w:type="pct"/>
                <w:vAlign w:val="center"/>
              </w:tcPr>
            </w:tcPrChange>
          </w:tcPr>
          <w:p w14:paraId="272811F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62" w:author="mayer" w:date="2025-04-02T10:37:02Z">
              <w:tcPr>
                <w:tcW w:w="561" w:type="pct"/>
                <w:vAlign w:val="center"/>
              </w:tcPr>
            </w:tcPrChange>
          </w:tcPr>
          <w:p w14:paraId="6BEFCAF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63" w:author="mayer" w:date="2025-04-02T10:37:02Z">
              <w:tcPr>
                <w:tcW w:w="2502" w:type="pct"/>
                <w:vAlign w:val="center"/>
              </w:tcPr>
            </w:tcPrChange>
          </w:tcPr>
          <w:p w14:paraId="2A276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46E65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438" w:type="pct"/>
            <w:vAlign w:val="center"/>
            <w:tcPrChange w:id="464" w:author="mayer" w:date="2025-04-02T10:37:02Z">
              <w:tcPr>
                <w:tcW w:w="438" w:type="pct"/>
                <w:vAlign w:val="center"/>
              </w:tcPr>
            </w:tcPrChange>
          </w:tcPr>
          <w:p w14:paraId="18FF615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6A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66" w:author="mayer" w:date="2025-04-02T10:37:02Z">
              <w:tcPr>
                <w:tcW w:w="621" w:type="dxa"/>
                <w:vAlign w:val="center"/>
              </w:tcPr>
            </w:tcPrChange>
          </w:tcPr>
          <w:p w14:paraId="1C03966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59</w:t>
            </w:r>
          </w:p>
        </w:tc>
        <w:tc>
          <w:tcPr>
            <w:tcW w:w="569" w:type="pct"/>
            <w:vAlign w:val="center"/>
            <w:tcPrChange w:id="467" w:author="mayer" w:date="2025-04-02T10:37:02Z">
              <w:tcPr>
                <w:tcW w:w="569" w:type="pct"/>
                <w:vAlign w:val="center"/>
              </w:tcPr>
            </w:tcPrChange>
          </w:tcPr>
          <w:p w14:paraId="0672FD0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对未按照规定防止或者减少消耗臭氧层物质的泄漏和排放的行政处罚</w:t>
            </w:r>
          </w:p>
        </w:tc>
        <w:tc>
          <w:tcPr>
            <w:tcW w:w="244" w:type="pct"/>
            <w:vAlign w:val="center"/>
            <w:tcPrChange w:id="468" w:author="mayer" w:date="2025-04-02T10:37:02Z">
              <w:tcPr>
                <w:tcW w:w="244" w:type="pct"/>
                <w:vAlign w:val="center"/>
              </w:tcPr>
            </w:tcPrChange>
          </w:tcPr>
          <w:p w14:paraId="251BE8A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69" w:author="mayer" w:date="2025-04-02T10:37:02Z">
              <w:tcPr>
                <w:tcW w:w="488" w:type="pct"/>
                <w:vAlign w:val="center"/>
              </w:tcPr>
            </w:tcPrChange>
          </w:tcPr>
          <w:p w14:paraId="6F4B154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70" w:author="mayer" w:date="2025-04-02T10:37:02Z">
              <w:tcPr>
                <w:tcW w:w="561" w:type="pct"/>
                <w:vAlign w:val="center"/>
              </w:tcPr>
            </w:tcPrChange>
          </w:tcPr>
          <w:p w14:paraId="52F0F07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71" w:author="mayer" w:date="2025-04-02T10:37:02Z">
              <w:tcPr>
                <w:tcW w:w="2502" w:type="pct"/>
                <w:vAlign w:val="center"/>
              </w:tcPr>
            </w:tcPrChange>
          </w:tcPr>
          <w:p w14:paraId="197E6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1CC41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438" w:type="pct"/>
            <w:vAlign w:val="center"/>
            <w:tcPrChange w:id="472" w:author="mayer" w:date="2025-04-02T10:37:02Z">
              <w:tcPr>
                <w:tcW w:w="438" w:type="pct"/>
                <w:vAlign w:val="center"/>
              </w:tcPr>
            </w:tcPrChange>
          </w:tcPr>
          <w:p w14:paraId="227FFE3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931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74" w:author="mayer" w:date="2025-04-02T10:37:02Z">
              <w:tcPr>
                <w:tcW w:w="621" w:type="dxa"/>
                <w:vAlign w:val="center"/>
              </w:tcPr>
            </w:tcPrChange>
          </w:tcPr>
          <w:p w14:paraId="159D59D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60</w:t>
            </w:r>
          </w:p>
        </w:tc>
        <w:tc>
          <w:tcPr>
            <w:tcW w:w="569" w:type="pct"/>
            <w:vAlign w:val="center"/>
            <w:tcPrChange w:id="475" w:author="mayer" w:date="2025-04-02T10:37:02Z">
              <w:tcPr>
                <w:tcW w:w="569" w:type="pct"/>
                <w:vAlign w:val="center"/>
              </w:tcPr>
            </w:tcPrChange>
          </w:tcPr>
          <w:p w14:paraId="4202B62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对未按照规定对消耗臭氧层物质进行回收、循环利用、无害化处置的行政处罚</w:t>
            </w:r>
          </w:p>
        </w:tc>
        <w:tc>
          <w:tcPr>
            <w:tcW w:w="244" w:type="pct"/>
            <w:vAlign w:val="center"/>
            <w:tcPrChange w:id="476" w:author="mayer" w:date="2025-04-02T10:37:02Z">
              <w:tcPr>
                <w:tcW w:w="244" w:type="pct"/>
                <w:vAlign w:val="center"/>
              </w:tcPr>
            </w:tcPrChange>
          </w:tcPr>
          <w:p w14:paraId="7641CBB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77" w:author="mayer" w:date="2025-04-02T10:37:02Z">
              <w:tcPr>
                <w:tcW w:w="488" w:type="pct"/>
                <w:vAlign w:val="center"/>
              </w:tcPr>
            </w:tcPrChange>
          </w:tcPr>
          <w:p w14:paraId="3C0E94E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78" w:author="mayer" w:date="2025-04-02T10:37:02Z">
              <w:tcPr>
                <w:tcW w:w="561" w:type="pct"/>
                <w:vAlign w:val="center"/>
              </w:tcPr>
            </w:tcPrChange>
          </w:tcPr>
          <w:p w14:paraId="418B660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79" w:author="mayer" w:date="2025-04-02T10:37:02Z">
              <w:tcPr>
                <w:tcW w:w="2502" w:type="pct"/>
                <w:vAlign w:val="center"/>
              </w:tcPr>
            </w:tcPrChange>
          </w:tcPr>
          <w:p w14:paraId="1CD91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6BDC4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438" w:type="pct"/>
            <w:vAlign w:val="center"/>
            <w:tcPrChange w:id="480" w:author="mayer" w:date="2025-04-02T10:37:02Z">
              <w:tcPr>
                <w:tcW w:w="438" w:type="pct"/>
                <w:vAlign w:val="center"/>
              </w:tcPr>
            </w:tcPrChange>
          </w:tcPr>
          <w:p w14:paraId="0F789E3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C5F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82" w:author="mayer" w:date="2025-04-02T10:37:02Z">
              <w:tcPr>
                <w:tcW w:w="621" w:type="dxa"/>
                <w:vAlign w:val="center"/>
              </w:tcPr>
            </w:tcPrChange>
          </w:tcPr>
          <w:p w14:paraId="65305ED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61</w:t>
            </w:r>
          </w:p>
        </w:tc>
        <w:tc>
          <w:tcPr>
            <w:tcW w:w="569" w:type="pct"/>
            <w:vAlign w:val="center"/>
            <w:tcPrChange w:id="483" w:author="mayer" w:date="2025-04-02T10:37:02Z">
              <w:tcPr>
                <w:tcW w:w="569" w:type="pct"/>
                <w:vAlign w:val="center"/>
              </w:tcPr>
            </w:tcPrChange>
          </w:tcPr>
          <w:p w14:paraId="337E3B7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对未按照规定对消耗臭氧层物质进行无害化处置而直接排放的行政处罚</w:t>
            </w:r>
          </w:p>
        </w:tc>
        <w:tc>
          <w:tcPr>
            <w:tcW w:w="244" w:type="pct"/>
            <w:vAlign w:val="center"/>
            <w:tcPrChange w:id="484" w:author="mayer" w:date="2025-04-02T10:37:02Z">
              <w:tcPr>
                <w:tcW w:w="244" w:type="pct"/>
                <w:vAlign w:val="center"/>
              </w:tcPr>
            </w:tcPrChange>
          </w:tcPr>
          <w:p w14:paraId="4C3ED1F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485" w:author="mayer" w:date="2025-04-02T10:37:02Z">
              <w:tcPr>
                <w:tcW w:w="488" w:type="pct"/>
                <w:vAlign w:val="center"/>
              </w:tcPr>
            </w:tcPrChange>
          </w:tcPr>
          <w:p w14:paraId="66E2202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486" w:author="mayer" w:date="2025-04-02T10:37:02Z">
              <w:tcPr>
                <w:tcW w:w="561" w:type="pct"/>
                <w:vAlign w:val="center"/>
              </w:tcPr>
            </w:tcPrChange>
          </w:tcPr>
          <w:p w14:paraId="7A2C907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487" w:author="mayer" w:date="2025-04-02T10:37:02Z">
              <w:tcPr>
                <w:tcW w:w="2502" w:type="pct"/>
                <w:vAlign w:val="center"/>
              </w:tcPr>
            </w:tcPrChange>
          </w:tcPr>
          <w:p w14:paraId="6011B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200EE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438" w:type="pct"/>
            <w:vAlign w:val="center"/>
            <w:tcPrChange w:id="488" w:author="mayer" w:date="2025-04-02T10:37:02Z">
              <w:tcPr>
                <w:tcW w:w="438" w:type="pct"/>
                <w:vAlign w:val="center"/>
              </w:tcPr>
            </w:tcPrChange>
          </w:tcPr>
          <w:p w14:paraId="3E7179F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561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90" w:author="mayer" w:date="2025-04-02T10:37:02Z">
              <w:tcPr>
                <w:tcW w:w="621" w:type="dxa"/>
                <w:vAlign w:val="center"/>
              </w:tcPr>
            </w:tcPrChange>
          </w:tcPr>
          <w:p w14:paraId="46B46C0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62</w:t>
            </w:r>
          </w:p>
        </w:tc>
        <w:tc>
          <w:tcPr>
            <w:tcW w:w="569" w:type="pct"/>
            <w:vAlign w:val="center"/>
            <w:tcPrChange w:id="491" w:author="mayer" w:date="2025-04-02T10:37:02Z">
              <w:tcPr>
                <w:tcW w:w="569" w:type="pct"/>
                <w:vAlign w:val="center"/>
              </w:tcPr>
            </w:tcPrChange>
          </w:tcPr>
          <w:p w14:paraId="279A638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对未按照规定安装消耗臭氧层物质自动监测设备并与生态环境主管部门的监控设备联网</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highlight w:val="none"/>
                <w:vertAlign w:val="baseline"/>
                <w:lang w:val="en-US" w:eastAsia="zh-CN"/>
              </w:rPr>
              <w:t>的行政处罚</w:t>
            </w:r>
          </w:p>
        </w:tc>
        <w:tc>
          <w:tcPr>
            <w:tcW w:w="244" w:type="pct"/>
            <w:vAlign w:val="center"/>
            <w:tcPrChange w:id="492" w:author="mayer" w:date="2025-04-02T10:37:02Z">
              <w:tcPr>
                <w:tcW w:w="244" w:type="pct"/>
                <w:vAlign w:val="center"/>
              </w:tcPr>
            </w:tcPrChange>
          </w:tcPr>
          <w:p w14:paraId="509F836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493" w:author="mayer" w:date="2025-04-02T10:37:02Z">
              <w:tcPr>
                <w:tcW w:w="488" w:type="pct"/>
                <w:vAlign w:val="center"/>
              </w:tcPr>
            </w:tcPrChange>
          </w:tcPr>
          <w:p w14:paraId="05B6DCD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494" w:author="mayer" w:date="2025-04-02T10:37:02Z">
              <w:tcPr>
                <w:tcW w:w="561" w:type="pct"/>
                <w:vAlign w:val="center"/>
              </w:tcPr>
            </w:tcPrChange>
          </w:tcPr>
          <w:p w14:paraId="7B09D6B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495" w:author="mayer" w:date="2025-04-02T10:37:02Z">
              <w:tcPr>
                <w:tcW w:w="2502" w:type="pct"/>
                <w:vAlign w:val="center"/>
              </w:tcPr>
            </w:tcPrChange>
          </w:tcPr>
          <w:p w14:paraId="519E2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1.《消耗臭氧层物质管理条例》（2023年修订）</w:t>
            </w:r>
          </w:p>
          <w:p w14:paraId="4948B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438" w:type="pct"/>
            <w:vAlign w:val="center"/>
            <w:tcPrChange w:id="496" w:author="mayer" w:date="2025-04-02T10:37:02Z">
              <w:tcPr>
                <w:tcW w:w="438" w:type="pct"/>
                <w:vAlign w:val="center"/>
              </w:tcPr>
            </w:tcPrChange>
          </w:tcPr>
          <w:p w14:paraId="5E47CED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CA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498" w:author="mayer" w:date="2025-04-02T10:37:02Z">
              <w:tcPr>
                <w:tcW w:w="621" w:type="dxa"/>
                <w:vAlign w:val="center"/>
              </w:tcPr>
            </w:tcPrChange>
          </w:tcPr>
          <w:p w14:paraId="0942A536">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63</w:t>
            </w:r>
          </w:p>
        </w:tc>
        <w:tc>
          <w:tcPr>
            <w:tcW w:w="569" w:type="pct"/>
            <w:vAlign w:val="center"/>
            <w:tcPrChange w:id="499" w:author="mayer" w:date="2025-04-02T10:37:02Z">
              <w:tcPr>
                <w:tcW w:w="569" w:type="pct"/>
                <w:vAlign w:val="center"/>
              </w:tcPr>
            </w:tcPrChange>
          </w:tcPr>
          <w:p w14:paraId="4CF00A0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对从事消耗臭氧层物质经营活动的单位未按规定向</w:t>
            </w:r>
            <w:r>
              <w:rPr>
                <w:rFonts w:hint="eastAsia" w:ascii="仿宋_GB2312" w:hAnsi="仿宋_GB2312" w:eastAsia="仿宋_GB2312" w:cs="仿宋_GB2312"/>
                <w:color w:val="auto"/>
                <w:sz w:val="24"/>
                <w:szCs w:val="24"/>
                <w:vertAlign w:val="baseline"/>
                <w:lang w:val="en-US" w:eastAsia="zh-CN"/>
              </w:rPr>
              <w:t>生态环境</w:t>
            </w:r>
            <w:r>
              <w:rPr>
                <w:rFonts w:hint="eastAsia" w:ascii="仿宋_GB2312" w:hAnsi="仿宋_GB2312" w:eastAsia="仿宋_GB2312" w:cs="仿宋_GB2312"/>
                <w:color w:val="auto"/>
                <w:sz w:val="24"/>
                <w:szCs w:val="24"/>
                <w:vertAlign w:val="baseline"/>
              </w:rPr>
              <w:t>环境主管部门备案等行为的行政处罚</w:t>
            </w:r>
          </w:p>
        </w:tc>
        <w:tc>
          <w:tcPr>
            <w:tcW w:w="244" w:type="pct"/>
            <w:vAlign w:val="center"/>
            <w:tcPrChange w:id="500" w:author="mayer" w:date="2025-04-02T10:37:02Z">
              <w:tcPr>
                <w:tcW w:w="244" w:type="pct"/>
                <w:vAlign w:val="center"/>
              </w:tcPr>
            </w:tcPrChange>
          </w:tcPr>
          <w:p w14:paraId="3A49594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01" w:author="mayer" w:date="2025-04-02T10:37:02Z">
              <w:tcPr>
                <w:tcW w:w="488" w:type="pct"/>
                <w:vAlign w:val="center"/>
              </w:tcPr>
            </w:tcPrChange>
          </w:tcPr>
          <w:p w14:paraId="75D671B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02" w:author="mayer" w:date="2025-04-02T10:37:02Z">
              <w:tcPr>
                <w:tcW w:w="561" w:type="pct"/>
                <w:vAlign w:val="center"/>
              </w:tcPr>
            </w:tcPrChange>
          </w:tcPr>
          <w:p w14:paraId="1A0D9E9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03" w:author="mayer" w:date="2025-04-02T10:37:02Z">
              <w:tcPr>
                <w:tcW w:w="2502" w:type="pct"/>
                <w:vAlign w:val="center"/>
              </w:tcPr>
            </w:tcPrChange>
          </w:tcPr>
          <w:p w14:paraId="708E7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7D6C6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第三十七条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w:t>
            </w:r>
          </w:p>
          <w:p w14:paraId="5A168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（一）依照本条例规定应当向生态环境主管部门备案而未备案的；</w:t>
            </w:r>
          </w:p>
          <w:p w14:paraId="5E959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（二）未按照规定完整保存有关生产经营活动的原始资料的；</w:t>
            </w:r>
          </w:p>
          <w:p w14:paraId="4794A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（三）未按时申报或者谎报、瞒报有关经营活动的数据资料的；</w:t>
            </w:r>
          </w:p>
          <w:p w14:paraId="3271C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（四）未按照监督检查人员的要求提供必要的资料的。</w:t>
            </w:r>
          </w:p>
        </w:tc>
        <w:tc>
          <w:tcPr>
            <w:tcW w:w="438" w:type="pct"/>
            <w:vAlign w:val="center"/>
            <w:tcPrChange w:id="504" w:author="mayer" w:date="2025-04-02T10:37:02Z">
              <w:tcPr>
                <w:tcW w:w="438" w:type="pct"/>
                <w:vAlign w:val="center"/>
              </w:tcPr>
            </w:tcPrChange>
          </w:tcPr>
          <w:p w14:paraId="061CC2A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1D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06" w:author="mayer" w:date="2025-04-02T10:37:02Z">
              <w:tcPr>
                <w:tcW w:w="621" w:type="dxa"/>
                <w:vAlign w:val="center"/>
              </w:tcPr>
            </w:tcPrChange>
          </w:tcPr>
          <w:p w14:paraId="06463893">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64</w:t>
            </w:r>
          </w:p>
        </w:tc>
        <w:tc>
          <w:tcPr>
            <w:tcW w:w="569" w:type="pct"/>
            <w:vAlign w:val="center"/>
            <w:tcPrChange w:id="507" w:author="mayer" w:date="2025-04-02T10:37:02Z">
              <w:tcPr>
                <w:tcW w:w="569" w:type="pct"/>
                <w:vAlign w:val="center"/>
              </w:tcPr>
            </w:tcPrChange>
          </w:tcPr>
          <w:p w14:paraId="359571A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对以欺骗、贿赂等不正当手段取得消耗臭氧层物质进出口配额、进出口审批单、进出口许可证的行政处罚</w:t>
            </w:r>
          </w:p>
        </w:tc>
        <w:tc>
          <w:tcPr>
            <w:tcW w:w="244" w:type="pct"/>
            <w:vAlign w:val="center"/>
            <w:tcPrChange w:id="508" w:author="mayer" w:date="2025-04-02T10:37:02Z">
              <w:tcPr>
                <w:tcW w:w="244" w:type="pct"/>
                <w:vAlign w:val="center"/>
              </w:tcPr>
            </w:tcPrChange>
          </w:tcPr>
          <w:p w14:paraId="3168F4F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09" w:author="mayer" w:date="2025-04-02T10:37:02Z">
              <w:tcPr>
                <w:tcW w:w="488" w:type="pct"/>
                <w:vAlign w:val="center"/>
              </w:tcPr>
            </w:tcPrChange>
          </w:tcPr>
          <w:p w14:paraId="15969C4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生态环境主管部门（省级、设区的市级）</w:t>
            </w:r>
          </w:p>
        </w:tc>
        <w:tc>
          <w:tcPr>
            <w:tcW w:w="561" w:type="pct"/>
            <w:vAlign w:val="center"/>
            <w:tcPrChange w:id="510" w:author="mayer" w:date="2025-04-02T10:37:02Z">
              <w:tcPr>
                <w:tcW w:w="561" w:type="pct"/>
                <w:vAlign w:val="center"/>
              </w:tcPr>
            </w:tcPrChange>
          </w:tcPr>
          <w:p w14:paraId="2314472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11" w:author="mayer" w:date="2025-04-02T10:37:02Z">
              <w:tcPr>
                <w:tcW w:w="2502" w:type="pct"/>
                <w:vAlign w:val="center"/>
              </w:tcPr>
            </w:tcPrChange>
          </w:tcPr>
          <w:p w14:paraId="11911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1.《消耗臭氧层物质管理条例》（2023年修订）</w:t>
            </w:r>
          </w:p>
          <w:p w14:paraId="66106E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所在地生态环境主管部门处10万元以上50万元以下的罚款。</w:t>
            </w:r>
          </w:p>
        </w:tc>
        <w:tc>
          <w:tcPr>
            <w:tcW w:w="438" w:type="pct"/>
            <w:vAlign w:val="center"/>
            <w:tcPrChange w:id="512" w:author="mayer" w:date="2025-04-02T10:37:02Z">
              <w:tcPr>
                <w:tcW w:w="438" w:type="pct"/>
                <w:vAlign w:val="center"/>
              </w:tcPr>
            </w:tcPrChange>
          </w:tcPr>
          <w:p w14:paraId="406C647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176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976" w:hRule="atLeast"/>
          <w:trPrChange w:id="513" w:author="mayer" w:date="2025-04-02T10:37:02Z">
            <w:trPr>
              <w:trHeight w:val="4976" w:hRule="atLeast"/>
            </w:trPr>
          </w:trPrChange>
        </w:trPr>
        <w:tc>
          <w:tcPr>
            <w:tcW w:w="621" w:type="dxa"/>
            <w:vAlign w:val="center"/>
            <w:tcPrChange w:id="514" w:author="mayer" w:date="2025-04-02T10:37:02Z">
              <w:tcPr>
                <w:tcW w:w="621" w:type="dxa"/>
                <w:vAlign w:val="center"/>
              </w:tcPr>
            </w:tcPrChange>
          </w:tcPr>
          <w:p w14:paraId="24C596C3">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65</w:t>
            </w:r>
          </w:p>
        </w:tc>
        <w:tc>
          <w:tcPr>
            <w:tcW w:w="569" w:type="pct"/>
            <w:vAlign w:val="center"/>
            <w:tcPrChange w:id="515" w:author="mayer" w:date="2025-04-02T10:37:02Z">
              <w:tcPr>
                <w:tcW w:w="569" w:type="pct"/>
                <w:vAlign w:val="center"/>
              </w:tcPr>
            </w:tcPrChange>
          </w:tcPr>
          <w:p w14:paraId="4731C7D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在噪声敏感建筑物集中区域新建排放噪声的工业企业，改建、扩建工业企业未采取有效措施防止工业噪声污染的行政处罚</w:t>
            </w:r>
          </w:p>
        </w:tc>
        <w:tc>
          <w:tcPr>
            <w:tcW w:w="244" w:type="pct"/>
            <w:vAlign w:val="center"/>
            <w:tcPrChange w:id="516" w:author="mayer" w:date="2025-04-02T10:37:02Z">
              <w:tcPr>
                <w:tcW w:w="244" w:type="pct"/>
                <w:vAlign w:val="center"/>
              </w:tcPr>
            </w:tcPrChange>
          </w:tcPr>
          <w:p w14:paraId="1E931F0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17" w:author="mayer" w:date="2025-04-02T10:37:02Z">
              <w:tcPr>
                <w:tcW w:w="488" w:type="pct"/>
                <w:vAlign w:val="center"/>
              </w:tcPr>
            </w:tcPrChange>
          </w:tcPr>
          <w:p w14:paraId="78BC508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18" w:author="mayer" w:date="2025-04-02T10:37:02Z">
              <w:tcPr>
                <w:tcW w:w="561" w:type="pct"/>
                <w:vAlign w:val="center"/>
              </w:tcPr>
            </w:tcPrChange>
          </w:tcPr>
          <w:p w14:paraId="3F59A1E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19" w:author="mayer" w:date="2025-04-02T10:37:02Z">
              <w:tcPr>
                <w:tcW w:w="2502" w:type="pct"/>
                <w:vAlign w:val="center"/>
              </w:tcPr>
            </w:tcPrChange>
          </w:tcPr>
          <w:p w14:paraId="66D61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1.《中华人民共和国噪声污染防治法》（2022年6月5日施行）</w:t>
            </w:r>
          </w:p>
          <w:p w14:paraId="38C43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第七十四条  违反本法规定，在噪声敏感建筑物集中区域新建排放噪声的工业企业的，由生态环境主管部门责令停止违法行为，处十万元以上五十万元以下的罚款，并报经有批准权的人民政府批准，责令关闭。</w:t>
            </w:r>
          </w:p>
          <w:p w14:paraId="1F0CB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438" w:type="pct"/>
            <w:vAlign w:val="center"/>
            <w:tcPrChange w:id="520" w:author="mayer" w:date="2025-04-02T10:37:02Z">
              <w:tcPr>
                <w:tcW w:w="438" w:type="pct"/>
                <w:vAlign w:val="center"/>
              </w:tcPr>
            </w:tcPrChange>
          </w:tcPr>
          <w:p w14:paraId="0F71C32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EAD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976" w:hRule="atLeast"/>
          <w:trPrChange w:id="521" w:author="mayer" w:date="2025-04-02T10:37:02Z">
            <w:trPr>
              <w:trHeight w:val="4976" w:hRule="atLeast"/>
            </w:trPr>
          </w:trPrChange>
        </w:trPr>
        <w:tc>
          <w:tcPr>
            <w:tcW w:w="621" w:type="dxa"/>
            <w:shd w:val="clear" w:color="auto" w:fill="FFFFFF" w:themeFill="background1"/>
            <w:vAlign w:val="center"/>
            <w:tcPrChange w:id="522" w:author="mayer" w:date="2025-04-02T10:37:02Z">
              <w:tcPr>
                <w:tcW w:w="621" w:type="dxa"/>
                <w:shd w:val="clear" w:color="auto" w:fill="FFFFFF" w:themeFill="background1"/>
                <w:vAlign w:val="center"/>
              </w:tcPr>
            </w:tcPrChange>
          </w:tcPr>
          <w:p w14:paraId="3227A0E6">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2"/>
                <w:szCs w:val="24"/>
                <w:highlight w:val="yellow"/>
              </w:rPr>
            </w:pPr>
            <w:r>
              <w:rPr>
                <w:rFonts w:hint="eastAsia" w:ascii="宋体" w:hAnsi="宋体" w:eastAsia="宋体" w:cs="宋体"/>
                <w:i w:val="0"/>
                <w:iCs w:val="0"/>
                <w:color w:val="auto"/>
                <w:kern w:val="0"/>
                <w:sz w:val="22"/>
                <w:szCs w:val="22"/>
                <w:u w:val="none"/>
                <w:lang w:val="en-US" w:eastAsia="zh-CN" w:bidi="ar"/>
              </w:rPr>
              <w:t>66</w:t>
            </w:r>
          </w:p>
        </w:tc>
        <w:tc>
          <w:tcPr>
            <w:tcW w:w="569" w:type="pct"/>
            <w:shd w:val="clear" w:color="auto" w:fill="FFFFFF" w:themeFill="background1"/>
            <w:vAlign w:val="center"/>
            <w:tcPrChange w:id="523" w:author="mayer" w:date="2025-04-02T10:37:02Z">
              <w:tcPr>
                <w:tcW w:w="569" w:type="pct"/>
                <w:shd w:val="clear" w:color="auto" w:fill="FFFFFF" w:themeFill="background1"/>
                <w:vAlign w:val="center"/>
              </w:tcPr>
            </w:tcPrChange>
          </w:tcPr>
          <w:p w14:paraId="7F9180A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yellow"/>
                <w:vertAlign w:val="baseline"/>
              </w:rPr>
            </w:pPr>
            <w:r>
              <w:rPr>
                <w:rFonts w:hint="eastAsia" w:ascii="仿宋_GB2312" w:hAnsi="仿宋_GB2312" w:eastAsia="仿宋_GB2312" w:cs="仿宋_GB2312"/>
                <w:color w:val="auto"/>
                <w:sz w:val="24"/>
                <w:szCs w:val="24"/>
                <w:highlight w:val="none"/>
                <w:vertAlign w:val="baseline"/>
              </w:rPr>
              <w:t>对超过噪声排放标准排放工业噪声的行政处罚</w:t>
            </w:r>
          </w:p>
        </w:tc>
        <w:tc>
          <w:tcPr>
            <w:tcW w:w="244" w:type="pct"/>
            <w:shd w:val="clear" w:color="auto" w:fill="FFFFFF" w:themeFill="background1"/>
            <w:vAlign w:val="center"/>
            <w:tcPrChange w:id="524" w:author="mayer" w:date="2025-04-02T10:37:02Z">
              <w:tcPr>
                <w:tcW w:w="244" w:type="pct"/>
                <w:shd w:val="clear" w:color="auto" w:fill="FFFFFF" w:themeFill="background1"/>
                <w:vAlign w:val="center"/>
              </w:tcPr>
            </w:tcPrChange>
          </w:tcPr>
          <w:p w14:paraId="30EB719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shd w:val="clear" w:color="auto" w:fill="FFFFFF" w:themeFill="background1"/>
            <w:vAlign w:val="center"/>
            <w:tcPrChange w:id="525" w:author="mayer" w:date="2025-04-02T10:37:02Z">
              <w:tcPr>
                <w:tcW w:w="488" w:type="pct"/>
                <w:shd w:val="clear" w:color="auto" w:fill="FFFFFF" w:themeFill="background1"/>
                <w:vAlign w:val="center"/>
              </w:tcPr>
            </w:tcPrChange>
          </w:tcPr>
          <w:p w14:paraId="08BF3E6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生态环境主管部门（省级、设区的市级）</w:t>
            </w:r>
          </w:p>
        </w:tc>
        <w:tc>
          <w:tcPr>
            <w:tcW w:w="561" w:type="pct"/>
            <w:shd w:val="clear" w:color="auto" w:fill="FFFFFF" w:themeFill="background1"/>
            <w:vAlign w:val="center"/>
            <w:tcPrChange w:id="526" w:author="mayer" w:date="2025-04-02T10:37:02Z">
              <w:tcPr>
                <w:tcW w:w="561" w:type="pct"/>
                <w:shd w:val="clear" w:color="auto" w:fill="FFFFFF" w:themeFill="background1"/>
                <w:vAlign w:val="center"/>
              </w:tcPr>
            </w:tcPrChange>
          </w:tcPr>
          <w:p w14:paraId="4137401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shd w:val="clear" w:color="auto" w:fill="FFFFFF" w:themeFill="background1"/>
            <w:vAlign w:val="center"/>
            <w:tcPrChange w:id="527" w:author="mayer" w:date="2025-04-02T10:37:02Z">
              <w:tcPr>
                <w:tcW w:w="2502" w:type="pct"/>
                <w:shd w:val="clear" w:color="auto" w:fill="FFFFFF" w:themeFill="background1"/>
                <w:vAlign w:val="center"/>
              </w:tcPr>
            </w:tcPrChange>
          </w:tcPr>
          <w:p w14:paraId="0FEBA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1.《中华人民共和国噪声污染防治法》（2022年6月5日施行）</w:t>
            </w:r>
          </w:p>
          <w:p w14:paraId="2DB72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438" w:type="pct"/>
            <w:vAlign w:val="center"/>
            <w:tcPrChange w:id="528" w:author="mayer" w:date="2025-04-02T10:37:02Z">
              <w:tcPr>
                <w:tcW w:w="438" w:type="pct"/>
                <w:vAlign w:val="center"/>
              </w:tcPr>
            </w:tcPrChange>
          </w:tcPr>
          <w:p w14:paraId="6AC0C18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E8C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30" w:author="mayer" w:date="2025-04-02T10:37:02Z">
              <w:tcPr>
                <w:tcW w:w="621" w:type="dxa"/>
                <w:vAlign w:val="center"/>
              </w:tcPr>
            </w:tcPrChange>
          </w:tcPr>
          <w:p w14:paraId="33192904">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67</w:t>
            </w:r>
          </w:p>
        </w:tc>
        <w:tc>
          <w:tcPr>
            <w:tcW w:w="569" w:type="pct"/>
            <w:vAlign w:val="center"/>
            <w:tcPrChange w:id="531" w:author="mayer" w:date="2025-04-02T10:37:02Z">
              <w:tcPr>
                <w:tcW w:w="569" w:type="pct"/>
                <w:vAlign w:val="center"/>
              </w:tcPr>
            </w:tcPrChange>
          </w:tcPr>
          <w:p w14:paraId="7E29FC4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w:t>
            </w:r>
            <w:r>
              <w:rPr>
                <w:rFonts w:hint="eastAsia" w:ascii="仿宋_GB2312" w:hAnsi="仿宋_GB2312" w:eastAsia="仿宋_GB2312" w:cs="仿宋_GB2312"/>
                <w:color w:val="auto"/>
                <w:sz w:val="24"/>
                <w:szCs w:val="24"/>
                <w:vertAlign w:val="baseline"/>
                <w:lang w:eastAsia="zh-CN"/>
              </w:rPr>
              <w:t>未按照规定对</w:t>
            </w:r>
            <w:r>
              <w:rPr>
                <w:rFonts w:hint="eastAsia" w:ascii="仿宋_GB2312" w:hAnsi="仿宋_GB2312" w:eastAsia="仿宋_GB2312" w:cs="仿宋_GB2312"/>
                <w:color w:val="auto"/>
                <w:sz w:val="24"/>
                <w:szCs w:val="24"/>
                <w:vertAlign w:val="baseline"/>
              </w:rPr>
              <w:t>工业噪声</w:t>
            </w:r>
            <w:r>
              <w:rPr>
                <w:rFonts w:hint="eastAsia" w:ascii="仿宋_GB2312" w:hAnsi="仿宋_GB2312" w:eastAsia="仿宋_GB2312" w:cs="仿宋_GB2312"/>
                <w:color w:val="auto"/>
                <w:sz w:val="24"/>
                <w:szCs w:val="24"/>
                <w:vertAlign w:val="baseline"/>
                <w:lang w:eastAsia="zh-CN"/>
              </w:rPr>
              <w:t>开展</w:t>
            </w:r>
            <w:r>
              <w:rPr>
                <w:rFonts w:hint="eastAsia" w:ascii="仿宋_GB2312" w:hAnsi="仿宋_GB2312" w:eastAsia="仿宋_GB2312" w:cs="仿宋_GB2312"/>
                <w:color w:val="auto"/>
                <w:sz w:val="24"/>
                <w:szCs w:val="24"/>
                <w:vertAlign w:val="baseline"/>
              </w:rPr>
              <w:t>自行监测等行为的行政处罚</w:t>
            </w:r>
          </w:p>
        </w:tc>
        <w:tc>
          <w:tcPr>
            <w:tcW w:w="244" w:type="pct"/>
            <w:vAlign w:val="center"/>
            <w:tcPrChange w:id="532" w:author="mayer" w:date="2025-04-02T10:37:02Z">
              <w:tcPr>
                <w:tcW w:w="244" w:type="pct"/>
                <w:vAlign w:val="center"/>
              </w:tcPr>
            </w:tcPrChange>
          </w:tcPr>
          <w:p w14:paraId="3A77EC6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33" w:author="mayer" w:date="2025-04-02T10:37:02Z">
              <w:tcPr>
                <w:tcW w:w="488" w:type="pct"/>
                <w:vAlign w:val="center"/>
              </w:tcPr>
            </w:tcPrChange>
          </w:tcPr>
          <w:p w14:paraId="5D5C970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34" w:author="mayer" w:date="2025-04-02T10:37:02Z">
              <w:tcPr>
                <w:tcW w:w="561" w:type="pct"/>
                <w:vAlign w:val="center"/>
              </w:tcPr>
            </w:tcPrChange>
          </w:tcPr>
          <w:p w14:paraId="7738C61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35" w:author="mayer" w:date="2025-04-02T10:37:02Z">
              <w:tcPr>
                <w:tcW w:w="2502" w:type="pct"/>
                <w:vAlign w:val="center"/>
              </w:tcPr>
            </w:tcPrChange>
          </w:tcPr>
          <w:p w14:paraId="2DBF9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1.《中华人民共和国噪声污染防治法》（2022年6月5日施行）</w:t>
            </w:r>
          </w:p>
          <w:p w14:paraId="652E6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第七十六条  违反本法规定，有下列行为之一，由生态环境主管部门责令改正，处二万元以上二十万元以下的罚款；拒不改正的，责令限制生产、停产整治：</w:t>
            </w:r>
          </w:p>
          <w:p w14:paraId="5FE4A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（一）实行排污许可管理的单位未按照规定对工业噪声开展自行监测，未保存原始监测记录，或者未向社会公开监测结果的；</w:t>
            </w:r>
          </w:p>
          <w:p w14:paraId="04FED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（二）噪声重点排污单位未按照国家规定安装、使用、维护噪声自动监测设备，或者未与生态环境主管部门的监控设备联网的。</w:t>
            </w:r>
          </w:p>
        </w:tc>
        <w:tc>
          <w:tcPr>
            <w:tcW w:w="438" w:type="pct"/>
            <w:vAlign w:val="center"/>
            <w:tcPrChange w:id="536" w:author="mayer" w:date="2025-04-02T10:37:02Z">
              <w:tcPr>
                <w:tcW w:w="438" w:type="pct"/>
                <w:vAlign w:val="center"/>
              </w:tcPr>
            </w:tcPrChange>
          </w:tcPr>
          <w:p w14:paraId="7FF9A289">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65E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38" w:author="mayer" w:date="2025-04-02T10:37:02Z">
              <w:tcPr>
                <w:tcW w:w="621" w:type="dxa"/>
                <w:vAlign w:val="center"/>
              </w:tcPr>
            </w:tcPrChange>
          </w:tcPr>
          <w:p w14:paraId="4432346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68</w:t>
            </w:r>
          </w:p>
        </w:tc>
        <w:tc>
          <w:tcPr>
            <w:tcW w:w="569" w:type="pct"/>
            <w:vAlign w:val="center"/>
            <w:tcPrChange w:id="539" w:author="mayer" w:date="2025-04-02T10:37:02Z">
              <w:tcPr>
                <w:tcW w:w="569" w:type="pct"/>
                <w:vAlign w:val="center"/>
              </w:tcPr>
            </w:tcPrChange>
          </w:tcPr>
          <w:p w14:paraId="7151DB2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对产生、收集、贮存、运输、利用、处置固体废物的单位未依法及时公开固体废物污染环境防治信息等行为的行政处罚</w:t>
            </w:r>
          </w:p>
        </w:tc>
        <w:tc>
          <w:tcPr>
            <w:tcW w:w="244" w:type="pct"/>
            <w:vAlign w:val="center"/>
            <w:tcPrChange w:id="540" w:author="mayer" w:date="2025-04-02T10:37:02Z">
              <w:tcPr>
                <w:tcW w:w="244" w:type="pct"/>
                <w:vAlign w:val="center"/>
              </w:tcPr>
            </w:tcPrChange>
          </w:tcPr>
          <w:p w14:paraId="54472B4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41" w:author="mayer" w:date="2025-04-02T10:37:02Z">
              <w:tcPr>
                <w:tcW w:w="488" w:type="pct"/>
                <w:vAlign w:val="center"/>
              </w:tcPr>
            </w:tcPrChange>
          </w:tcPr>
          <w:p w14:paraId="020F8DB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42" w:author="mayer" w:date="2025-04-02T10:37:02Z">
              <w:tcPr>
                <w:tcW w:w="561" w:type="pct"/>
                <w:vAlign w:val="center"/>
              </w:tcPr>
            </w:tcPrChange>
          </w:tcPr>
          <w:p w14:paraId="734DBFF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43" w:author="mayer" w:date="2025-04-02T10:37:02Z">
              <w:tcPr>
                <w:tcW w:w="2502" w:type="pct"/>
                <w:vAlign w:val="center"/>
              </w:tcPr>
            </w:tcPrChange>
          </w:tcPr>
          <w:p w14:paraId="09EFA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678BF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第一百零二条　违反本法规定，有下列行为之一，由生态环境主管部门责令改正，处以罚款，没收违法所得；情节严重的，报经有批准权的人民政府批准，可以责令停业或者关闭：  </w:t>
            </w:r>
          </w:p>
          <w:p w14:paraId="26653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（一）产生、收集、贮存、运输、利用、处置固体废物的单位未依法及时公开固体废物污染环境防治信息的；  </w:t>
            </w:r>
          </w:p>
          <w:p w14:paraId="7FC97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（二）生活垃圾处理单位未按照国家有关规定安装使用监测设备、实时监测污染物的排放情况并公开污染排放数据的；  </w:t>
            </w:r>
          </w:p>
          <w:p w14:paraId="43451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 xml:space="preserve"> </w:t>
            </w:r>
            <w:r>
              <w:rPr>
                <w:rFonts w:hint="eastAsia" w:ascii="仿宋_GB2312" w:hAnsi="仿宋_GB2312" w:eastAsia="仿宋_GB2312" w:cs="仿宋_GB2312"/>
                <w:strike w:val="0"/>
                <w:dstrike w:val="0"/>
                <w:color w:val="auto"/>
                <w:sz w:val="24"/>
                <w:szCs w:val="24"/>
                <w:vertAlign w:val="baseline"/>
              </w:rPr>
              <w:t>（三）将列入限期淘汰名录被淘汰的设备转让给他人使用的； </w:t>
            </w:r>
          </w:p>
          <w:p w14:paraId="6B1B6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（四）在生态保护红线区域、永久基本农田集中区域和其他需要特别保护的区域内，建设工业固体废物、危险废物集中贮存、利用、处置的设施、场所和生活垃圾填埋场的；  </w:t>
            </w:r>
          </w:p>
          <w:p w14:paraId="1C0F7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（五）转移固体废物出省、自治区、直辖市行政区域贮存、处置未经批准的；  </w:t>
            </w:r>
          </w:p>
          <w:p w14:paraId="5DD2A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（六）转移固体废物出省、自治区、直辖市行政区域利用未报备案的；  </w:t>
            </w:r>
          </w:p>
          <w:p w14:paraId="3824F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（七）擅自倾倒、堆放、丢弃、遗撒工业固体废物，或者未采取相应防范措施，造成工业固体废物扬散、流失、渗漏或者其他环境污染的；  </w:t>
            </w:r>
          </w:p>
          <w:p w14:paraId="4DF9F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（八）产生工业固体废物的单位未建立固体废物管理台账并如实记录的；  </w:t>
            </w:r>
          </w:p>
          <w:p w14:paraId="3270B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（九）产生工业固体废物的单位违反本法规定委托他人运输、利用、处置工业固体废物的；  </w:t>
            </w:r>
          </w:p>
          <w:p w14:paraId="18848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（十）贮存工业固体废物未采取符合国家环境保护标准的防护措施的； </w:t>
            </w:r>
          </w:p>
          <w:p w14:paraId="69E73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（十一）单位和其他生产经营者违反固体废物管理其他要求，污染环境、破坏生态的。 </w:t>
            </w:r>
          </w:p>
          <w:p w14:paraId="4F535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1418B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lang w:eastAsia="zh-CN"/>
              </w:rPr>
            </w:pPr>
            <w:r>
              <w:rPr>
                <w:rFonts w:hint="eastAsia" w:ascii="仿宋_GB2312" w:hAnsi="仿宋_GB2312" w:eastAsia="仿宋_GB2312" w:cs="仿宋_GB2312"/>
                <w:strike w:val="0"/>
                <w:color w:val="auto"/>
                <w:sz w:val="24"/>
                <w:szCs w:val="24"/>
                <w:vertAlign w:val="baseline"/>
              </w:rPr>
              <w:t>2.《电子废物污染环境防治管理办法》</w:t>
            </w:r>
            <w:r>
              <w:rPr>
                <w:rFonts w:hint="eastAsia" w:ascii="仿宋_GB2312" w:hAnsi="仿宋_GB2312" w:eastAsia="仿宋_GB2312" w:cs="仿宋_GB2312"/>
                <w:strike w:val="0"/>
                <w:color w:val="auto"/>
                <w:sz w:val="24"/>
                <w:szCs w:val="24"/>
                <w:vertAlign w:val="baseline"/>
                <w:lang w:eastAsia="zh-CN"/>
              </w:rPr>
              <w:t>（国家环境保护总局令第40号，</w:t>
            </w:r>
            <w:r>
              <w:rPr>
                <w:rFonts w:hint="eastAsia" w:ascii="仿宋_GB2312" w:hAnsi="仿宋_GB2312" w:eastAsia="仿宋_GB2312" w:cs="仿宋_GB2312"/>
                <w:strike w:val="0"/>
                <w:color w:val="auto"/>
                <w:sz w:val="24"/>
                <w:szCs w:val="24"/>
                <w:vertAlign w:val="baseline"/>
                <w:lang w:val="en-US" w:eastAsia="zh-CN"/>
              </w:rPr>
              <w:t>2008年2月1日施行</w:t>
            </w:r>
            <w:r>
              <w:rPr>
                <w:rFonts w:hint="eastAsia" w:ascii="仿宋_GB2312" w:hAnsi="仿宋_GB2312" w:eastAsia="仿宋_GB2312" w:cs="仿宋_GB2312"/>
                <w:strike w:val="0"/>
                <w:color w:val="auto"/>
                <w:sz w:val="24"/>
                <w:szCs w:val="24"/>
                <w:vertAlign w:val="baseline"/>
                <w:lang w:eastAsia="zh-CN"/>
              </w:rPr>
              <w:t>）</w:t>
            </w:r>
          </w:p>
          <w:p w14:paraId="7D837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14:paraId="7729E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（一）危害生活饮用水水源的；</w:t>
            </w:r>
          </w:p>
          <w:p w14:paraId="7F575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（二）造成地下水或者土壤重金属环境污染的；</w:t>
            </w:r>
          </w:p>
          <w:p w14:paraId="20616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（三）因危险废物扬散、流失、渗漏造成环境污染的；</w:t>
            </w:r>
          </w:p>
          <w:p w14:paraId="65304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（四）造成环境功能丧失无法恢复环境原状的；</w:t>
            </w:r>
          </w:p>
          <w:p w14:paraId="3F5F5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color w:val="auto"/>
                <w:sz w:val="24"/>
                <w:szCs w:val="24"/>
                <w:vertAlign w:val="baseline"/>
              </w:rPr>
              <w:t>（五）其他造成固体废物或者液态废物严重污染环境的情形。</w:t>
            </w:r>
          </w:p>
        </w:tc>
        <w:tc>
          <w:tcPr>
            <w:tcW w:w="438" w:type="pct"/>
            <w:vAlign w:val="center"/>
            <w:tcPrChange w:id="544" w:author="mayer" w:date="2025-04-02T10:37:02Z">
              <w:tcPr>
                <w:tcW w:w="438" w:type="pct"/>
                <w:vAlign w:val="center"/>
              </w:tcPr>
            </w:tcPrChange>
          </w:tcPr>
          <w:p w14:paraId="410F2B8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B95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46" w:author="mayer" w:date="2025-04-02T10:37:02Z">
              <w:tcPr>
                <w:tcW w:w="621" w:type="dxa"/>
                <w:vAlign w:val="center"/>
              </w:tcPr>
            </w:tcPrChange>
          </w:tcPr>
          <w:p w14:paraId="1AD8095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69</w:t>
            </w:r>
          </w:p>
        </w:tc>
        <w:tc>
          <w:tcPr>
            <w:tcW w:w="569" w:type="pct"/>
            <w:vAlign w:val="center"/>
            <w:tcPrChange w:id="547" w:author="mayer" w:date="2025-04-02T10:37:02Z">
              <w:tcPr>
                <w:tcW w:w="569" w:type="pct"/>
                <w:vAlign w:val="center"/>
              </w:tcPr>
            </w:tcPrChange>
          </w:tcPr>
          <w:p w14:paraId="702CA1C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对矿业固体废物贮存设施停止使用后未按规定封场的行政处罚</w:t>
            </w:r>
          </w:p>
        </w:tc>
        <w:tc>
          <w:tcPr>
            <w:tcW w:w="244" w:type="pct"/>
            <w:vAlign w:val="center"/>
            <w:tcPrChange w:id="548" w:author="mayer" w:date="2025-04-02T10:37:02Z">
              <w:tcPr>
                <w:tcW w:w="244" w:type="pct"/>
                <w:vAlign w:val="center"/>
              </w:tcPr>
            </w:tcPrChange>
          </w:tcPr>
          <w:p w14:paraId="36DF25B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49" w:author="mayer" w:date="2025-04-02T10:37:02Z">
              <w:tcPr>
                <w:tcW w:w="488" w:type="pct"/>
                <w:vAlign w:val="center"/>
              </w:tcPr>
            </w:tcPrChange>
          </w:tcPr>
          <w:p w14:paraId="4E1100A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50" w:author="mayer" w:date="2025-04-02T10:37:02Z">
              <w:tcPr>
                <w:tcW w:w="561" w:type="pct"/>
                <w:vAlign w:val="center"/>
              </w:tcPr>
            </w:tcPrChange>
          </w:tcPr>
          <w:p w14:paraId="335A330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51" w:author="mayer" w:date="2025-04-02T10:37:02Z">
              <w:tcPr>
                <w:tcW w:w="2502" w:type="pct"/>
                <w:vAlign w:val="center"/>
              </w:tcPr>
            </w:tcPrChange>
          </w:tcPr>
          <w:p w14:paraId="4A06F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0A0BA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第一百一十条　尾矿、煤矸石、废石等矿业固体废物贮存设施停止使用后，未按照国家有关环境保护规定进行封场的，由生态环境主管部门责令改正，处二十万元以上一百万元以下的罚款。</w:t>
            </w:r>
          </w:p>
        </w:tc>
        <w:tc>
          <w:tcPr>
            <w:tcW w:w="438" w:type="pct"/>
            <w:vAlign w:val="center"/>
            <w:tcPrChange w:id="552" w:author="mayer" w:date="2025-04-02T10:37:02Z">
              <w:tcPr>
                <w:tcW w:w="438" w:type="pct"/>
                <w:vAlign w:val="center"/>
              </w:tcPr>
            </w:tcPrChange>
          </w:tcPr>
          <w:p w14:paraId="4F87107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1A8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54" w:author="mayer" w:date="2025-04-02T10:37:02Z">
              <w:tcPr>
                <w:tcW w:w="621" w:type="dxa"/>
                <w:vAlign w:val="center"/>
              </w:tcPr>
            </w:tcPrChange>
          </w:tcPr>
          <w:p w14:paraId="7C933C0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70</w:t>
            </w:r>
          </w:p>
        </w:tc>
        <w:tc>
          <w:tcPr>
            <w:tcW w:w="569" w:type="pct"/>
            <w:vAlign w:val="center"/>
            <w:tcPrChange w:id="555" w:author="mayer" w:date="2025-04-02T10:37:02Z">
              <w:tcPr>
                <w:tcW w:w="569" w:type="pct"/>
                <w:vAlign w:val="center"/>
              </w:tcPr>
            </w:tcPrChange>
          </w:tcPr>
          <w:p w14:paraId="433B4A0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对违法新</w:t>
            </w:r>
            <w:r>
              <w:rPr>
                <w:rFonts w:hint="eastAsia" w:ascii="仿宋_GB2312" w:hAnsi="仿宋_GB2312" w:eastAsia="仿宋_GB2312" w:cs="仿宋_GB2312"/>
                <w:color w:val="auto"/>
                <w:sz w:val="24"/>
                <w:szCs w:val="24"/>
                <w:vertAlign w:val="baseline"/>
                <w:lang w:eastAsia="zh-CN"/>
              </w:rPr>
              <w:t>建</w:t>
            </w:r>
            <w:r>
              <w:rPr>
                <w:rFonts w:hint="eastAsia" w:ascii="仿宋_GB2312" w:hAnsi="仿宋_GB2312" w:eastAsia="仿宋_GB2312" w:cs="仿宋_GB2312"/>
                <w:color w:val="auto"/>
                <w:sz w:val="24"/>
                <w:szCs w:val="24"/>
                <w:vertAlign w:val="baseline"/>
              </w:rPr>
              <w:t>、改</w:t>
            </w:r>
            <w:r>
              <w:rPr>
                <w:rFonts w:hint="eastAsia" w:ascii="仿宋_GB2312" w:hAnsi="仿宋_GB2312" w:eastAsia="仿宋_GB2312" w:cs="仿宋_GB2312"/>
                <w:color w:val="auto"/>
                <w:sz w:val="24"/>
                <w:szCs w:val="24"/>
                <w:vertAlign w:val="baseline"/>
                <w:lang w:eastAsia="zh-CN"/>
              </w:rPr>
              <w:t>建</w:t>
            </w:r>
            <w:r>
              <w:rPr>
                <w:rFonts w:hint="eastAsia" w:ascii="仿宋_GB2312" w:hAnsi="仿宋_GB2312" w:eastAsia="仿宋_GB2312" w:cs="仿宋_GB2312"/>
                <w:color w:val="auto"/>
                <w:sz w:val="24"/>
                <w:szCs w:val="24"/>
                <w:vertAlign w:val="baseline"/>
              </w:rPr>
              <w:t>、</w:t>
            </w:r>
            <w:r>
              <w:rPr>
                <w:rFonts w:hint="eastAsia" w:ascii="仿宋_GB2312" w:hAnsi="仿宋_GB2312" w:eastAsia="仿宋_GB2312" w:cs="仿宋_GB2312"/>
                <w:color w:val="auto"/>
                <w:sz w:val="24"/>
                <w:szCs w:val="24"/>
                <w:vertAlign w:val="baseline"/>
                <w:lang w:eastAsia="zh-CN"/>
              </w:rPr>
              <w:t>扩</w:t>
            </w:r>
            <w:r>
              <w:rPr>
                <w:rFonts w:hint="eastAsia" w:ascii="仿宋_GB2312" w:hAnsi="仿宋_GB2312" w:eastAsia="仿宋_GB2312" w:cs="仿宋_GB2312"/>
                <w:color w:val="auto"/>
                <w:sz w:val="24"/>
                <w:szCs w:val="24"/>
                <w:vertAlign w:val="baseline"/>
              </w:rPr>
              <w:t>建煤矿及选煤厂，违反煤矸石综合利用有关规定对环境造成污染等行为的行政处罚</w:t>
            </w:r>
          </w:p>
        </w:tc>
        <w:tc>
          <w:tcPr>
            <w:tcW w:w="244" w:type="pct"/>
            <w:vAlign w:val="center"/>
            <w:tcPrChange w:id="556" w:author="mayer" w:date="2025-04-02T10:37:02Z">
              <w:tcPr>
                <w:tcW w:w="244" w:type="pct"/>
                <w:vAlign w:val="center"/>
              </w:tcPr>
            </w:tcPrChange>
          </w:tcPr>
          <w:p w14:paraId="4350CB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57" w:author="mayer" w:date="2025-04-02T10:37:02Z">
              <w:tcPr>
                <w:tcW w:w="488" w:type="pct"/>
                <w:vAlign w:val="center"/>
              </w:tcPr>
            </w:tcPrChange>
          </w:tcPr>
          <w:p w14:paraId="68894AA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58" w:author="mayer" w:date="2025-04-02T10:37:02Z">
              <w:tcPr>
                <w:tcW w:w="561" w:type="pct"/>
                <w:vAlign w:val="center"/>
              </w:tcPr>
            </w:tcPrChange>
          </w:tcPr>
          <w:p w14:paraId="1217D8F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59" w:author="mayer" w:date="2025-04-02T10:37:02Z">
              <w:tcPr>
                <w:tcW w:w="2502" w:type="pct"/>
                <w:vAlign w:val="center"/>
              </w:tcPr>
            </w:tcPrChange>
          </w:tcPr>
          <w:p w14:paraId="100A1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5539F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第一百一十条　尾矿、煤矸石、废石等矿业固体废物贮存设施停止使用后，未按照国家有关环境保护规定进行封场的，由生态环境主管部门责令改正，处二十万元以上一百万元以下的罚款。</w:t>
            </w:r>
          </w:p>
          <w:p w14:paraId="6D5A9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2.《煤矸石综合利用管理办法》</w:t>
            </w:r>
            <w:r>
              <w:rPr>
                <w:rFonts w:hint="eastAsia" w:ascii="仿宋_GB2312" w:hAnsi="仿宋_GB2312" w:eastAsia="仿宋_GB2312" w:cs="仿宋_GB2312"/>
                <w:color w:val="auto"/>
                <w:sz w:val="24"/>
                <w:szCs w:val="24"/>
                <w:vertAlign w:val="baseline"/>
                <w:lang w:eastAsia="zh-CN"/>
              </w:rPr>
              <w:t>（发改委、科技部、工信部、财政部、国土资源部、住房和城乡建设部、环境保护部、国税总局、质检总局、安监总局令第18号，</w:t>
            </w:r>
            <w:r>
              <w:rPr>
                <w:rFonts w:hint="eastAsia" w:ascii="仿宋_GB2312" w:hAnsi="仿宋_GB2312" w:eastAsia="仿宋_GB2312" w:cs="仿宋_GB2312"/>
                <w:color w:val="auto"/>
                <w:sz w:val="24"/>
                <w:szCs w:val="24"/>
                <w:vertAlign w:val="baseline"/>
                <w:lang w:val="en-US" w:eastAsia="zh-CN"/>
              </w:rPr>
              <w:t>2014年修订</w:t>
            </w:r>
            <w:r>
              <w:rPr>
                <w:rFonts w:hint="eastAsia" w:ascii="仿宋_GB2312" w:hAnsi="仿宋_GB2312" w:eastAsia="仿宋_GB2312" w:cs="仿宋_GB2312"/>
                <w:color w:val="auto"/>
                <w:sz w:val="24"/>
                <w:szCs w:val="24"/>
                <w:vertAlign w:val="baseline"/>
                <w:lang w:eastAsia="zh-CN"/>
              </w:rPr>
              <w:t>）</w:t>
            </w:r>
          </w:p>
          <w:p w14:paraId="3237A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14:paraId="75520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第十二条  利用煤矸石进行土地复垦时，应严格按照《土地复垦条例》和国土、环境保护等相关部门出台的有关规定执行，遵守相关技术规范、质量控制标准和环保要求。</w:t>
            </w:r>
          </w:p>
          <w:p w14:paraId="54226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14:paraId="7B2CF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第十六条  下列产品和工程项目，应当符合国家或行业有关质量、环境、节能和安全标准：</w:t>
            </w:r>
          </w:p>
          <w:p w14:paraId="32AB4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（一）利用煤矸石生产的建筑材料或其他与煤矸石综合利用相关的产品；</w:t>
            </w:r>
          </w:p>
          <w:p w14:paraId="4B607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（二）煤矸石井下充填置换工程；</w:t>
            </w:r>
          </w:p>
          <w:p w14:paraId="7C273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（三）利用煤矸石或制品的建筑、道路等工程；</w:t>
            </w:r>
          </w:p>
          <w:p w14:paraId="0169E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（四）其他与煤矸石综合利用相关的工程项目。</w:t>
            </w:r>
          </w:p>
          <w:p w14:paraId="4AB48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  违反本办法第十条规定，新建（改扩建）煤矿或煤炭洗选企业建设永久性煤矸石堆场的或不符合《煤炭工程项目建设用地指标》要求的，由国土资源等部门监督其限期整改。</w:t>
            </w:r>
          </w:p>
          <w:p w14:paraId="3BBEA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438" w:type="pct"/>
            <w:vAlign w:val="center"/>
            <w:tcPrChange w:id="560" w:author="mayer" w:date="2025-04-02T10:37:02Z">
              <w:tcPr>
                <w:tcW w:w="438" w:type="pct"/>
                <w:vAlign w:val="center"/>
              </w:tcPr>
            </w:tcPrChange>
          </w:tcPr>
          <w:p w14:paraId="29ED6EC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003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24" w:hRule="atLeast"/>
          <w:trPrChange w:id="561" w:author="mayer" w:date="2025-04-02T10:37:02Z">
            <w:trPr>
              <w:trHeight w:val="5524" w:hRule="atLeast"/>
            </w:trPr>
          </w:trPrChange>
        </w:trPr>
        <w:tc>
          <w:tcPr>
            <w:tcW w:w="621" w:type="dxa"/>
            <w:vAlign w:val="center"/>
            <w:tcPrChange w:id="562" w:author="mayer" w:date="2025-04-02T10:37:02Z">
              <w:tcPr>
                <w:tcW w:w="621" w:type="dxa"/>
                <w:vAlign w:val="center"/>
              </w:tcPr>
            </w:tcPrChange>
          </w:tcPr>
          <w:p w14:paraId="01BC82FB">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71</w:t>
            </w:r>
          </w:p>
        </w:tc>
        <w:tc>
          <w:tcPr>
            <w:tcW w:w="569" w:type="pct"/>
            <w:vAlign w:val="center"/>
            <w:tcPrChange w:id="563" w:author="mayer" w:date="2025-04-02T10:37:02Z">
              <w:tcPr>
                <w:tcW w:w="569" w:type="pct"/>
                <w:vAlign w:val="center"/>
              </w:tcPr>
            </w:tcPrChange>
          </w:tcPr>
          <w:p w14:paraId="7737FEC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对土壤污染重点监管单位未制定、实施自行监测方案等行为的行政处罚</w:t>
            </w:r>
          </w:p>
        </w:tc>
        <w:tc>
          <w:tcPr>
            <w:tcW w:w="244" w:type="pct"/>
            <w:vAlign w:val="center"/>
            <w:tcPrChange w:id="564" w:author="mayer" w:date="2025-04-02T10:37:02Z">
              <w:tcPr>
                <w:tcW w:w="244" w:type="pct"/>
                <w:vAlign w:val="center"/>
              </w:tcPr>
            </w:tcPrChange>
          </w:tcPr>
          <w:p w14:paraId="3E474BC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65" w:author="mayer" w:date="2025-04-02T10:37:02Z">
              <w:tcPr>
                <w:tcW w:w="488" w:type="pct"/>
                <w:vAlign w:val="center"/>
              </w:tcPr>
            </w:tcPrChange>
          </w:tcPr>
          <w:p w14:paraId="381C547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66" w:author="mayer" w:date="2025-04-02T10:37:02Z">
              <w:tcPr>
                <w:tcW w:w="561" w:type="pct"/>
                <w:vAlign w:val="center"/>
              </w:tcPr>
            </w:tcPrChange>
          </w:tcPr>
          <w:p w14:paraId="5D9D4BA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67" w:author="mayer" w:date="2025-04-02T10:37:02Z">
              <w:tcPr>
                <w:tcW w:w="2502" w:type="pct"/>
                <w:vAlign w:val="center"/>
              </w:tcPr>
            </w:tcPrChange>
          </w:tcPr>
          <w:p w14:paraId="38033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1.《中华人民共和国土壤污染防治法》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2019年1月1日施行</w:t>
            </w:r>
            <w:r>
              <w:rPr>
                <w:rFonts w:hint="eastAsia" w:ascii="仿宋_GB2312" w:hAnsi="仿宋_GB2312" w:eastAsia="仿宋_GB2312" w:cs="仿宋_GB2312"/>
                <w:color w:val="auto"/>
                <w:sz w:val="24"/>
                <w:szCs w:val="24"/>
                <w:vertAlign w:val="baseline"/>
                <w:lang w:eastAsia="zh-CN"/>
              </w:rPr>
              <w:t>）</w:t>
            </w:r>
          </w:p>
          <w:p w14:paraId="18BCA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第八十六条　违反本法规定，有下列行为之一的，由地方人民政府生态环境主管部门或者其他负有土壤污染防治监督管理职责的部门责令改正，处以罚款；拒不改正的，责令停产整治：</w:t>
            </w:r>
          </w:p>
          <w:p w14:paraId="5D585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（一）土壤污染重点监管单位未制定、实施自行监测方案，或者未将监测数据报生态环境主管部门的；</w:t>
            </w:r>
          </w:p>
          <w:p w14:paraId="1E305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（二）土壤污染重点监管单位篡改、伪造监测数据的；</w:t>
            </w:r>
          </w:p>
          <w:p w14:paraId="70D9E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（三）土壤污染重点监管单位未按年度报告有毒有害物质排放情况，或者未建立土壤污染隐患排查制度的；</w:t>
            </w:r>
          </w:p>
          <w:p w14:paraId="00B40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（四）拆除设施、设备或者建筑物、构筑物，企业事业单位未采取相应的土壤污染防治措施或者土壤污染重点监管单位未制定、实施土壤污染防治工作方案的；</w:t>
            </w:r>
          </w:p>
          <w:p w14:paraId="41A1D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（五）尾矿库运营、管理单位未按照规定采取措施防止土壤污染的；</w:t>
            </w:r>
          </w:p>
          <w:p w14:paraId="25ABF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（六）尾矿库运营、管理单位未按照规定进行土壤污染状况监测的；</w:t>
            </w:r>
          </w:p>
          <w:p w14:paraId="3827C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（七）建设和运行污水集中处理设施、固体废物处置设施，未依照法律法规和相关标准的要求采取措施防止土壤污染的。</w:t>
            </w:r>
          </w:p>
          <w:p w14:paraId="31E5D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color w:val="auto"/>
                <w:sz w:val="24"/>
                <w:szCs w:val="24"/>
                <w:vertAlign w:val="baseline"/>
              </w:rPr>
              <w:t>有前款规定行为之一的，处二万元以上二十万元以下的罚款；有前款第二项、第四项、第五项、第七项规定行为之一，造成严重后果的，处二十万元以上二百万元以下的罚款。</w:t>
            </w:r>
          </w:p>
        </w:tc>
        <w:tc>
          <w:tcPr>
            <w:tcW w:w="438" w:type="pct"/>
            <w:vAlign w:val="center"/>
            <w:tcPrChange w:id="568" w:author="mayer" w:date="2025-04-02T10:37:02Z">
              <w:tcPr>
                <w:tcW w:w="438" w:type="pct"/>
                <w:vAlign w:val="center"/>
              </w:tcPr>
            </w:tcPrChange>
          </w:tcPr>
          <w:p w14:paraId="2FAB433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53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70" w:author="mayer" w:date="2025-04-02T10:37:02Z">
              <w:tcPr>
                <w:tcW w:w="621" w:type="dxa"/>
                <w:vAlign w:val="center"/>
              </w:tcPr>
            </w:tcPrChange>
          </w:tcPr>
          <w:p w14:paraId="39544B1E">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72</w:t>
            </w:r>
          </w:p>
        </w:tc>
        <w:tc>
          <w:tcPr>
            <w:tcW w:w="569" w:type="pct"/>
            <w:vAlign w:val="center"/>
            <w:tcPrChange w:id="571" w:author="mayer" w:date="2025-04-02T10:37:02Z">
              <w:tcPr>
                <w:tcW w:w="569" w:type="pct"/>
                <w:vAlign w:val="center"/>
              </w:tcPr>
            </w:tcPrChange>
          </w:tcPr>
          <w:p w14:paraId="0546C5D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对向农用地排放重金属或者其他有毒有害物质含量超标的污水、污泥，以及可能造成土壤污染的清淤底泥、尾矿、矿渣等行为的行政处罚</w:t>
            </w:r>
          </w:p>
        </w:tc>
        <w:tc>
          <w:tcPr>
            <w:tcW w:w="244" w:type="pct"/>
            <w:vAlign w:val="center"/>
            <w:tcPrChange w:id="572" w:author="mayer" w:date="2025-04-02T10:37:02Z">
              <w:tcPr>
                <w:tcW w:w="244" w:type="pct"/>
                <w:vAlign w:val="center"/>
              </w:tcPr>
            </w:tcPrChange>
          </w:tcPr>
          <w:p w14:paraId="5591087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73" w:author="mayer" w:date="2025-04-02T10:37:02Z">
              <w:tcPr>
                <w:tcW w:w="488" w:type="pct"/>
                <w:vAlign w:val="center"/>
              </w:tcPr>
            </w:tcPrChange>
          </w:tcPr>
          <w:p w14:paraId="05592C3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74" w:author="mayer" w:date="2025-04-02T10:37:02Z">
              <w:tcPr>
                <w:tcW w:w="561" w:type="pct"/>
                <w:vAlign w:val="center"/>
              </w:tcPr>
            </w:tcPrChange>
          </w:tcPr>
          <w:p w14:paraId="11E9A00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75" w:author="mayer" w:date="2025-04-02T10:37:02Z">
              <w:tcPr>
                <w:tcW w:w="2502" w:type="pct"/>
                <w:vAlign w:val="center"/>
              </w:tcPr>
            </w:tcPrChange>
          </w:tcPr>
          <w:p w14:paraId="002F8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4EE6C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438" w:type="pct"/>
            <w:vAlign w:val="center"/>
            <w:tcPrChange w:id="576" w:author="mayer" w:date="2025-04-02T10:37:02Z">
              <w:tcPr>
                <w:tcW w:w="438" w:type="pct"/>
                <w:vAlign w:val="center"/>
              </w:tcPr>
            </w:tcPrChange>
          </w:tcPr>
          <w:p w14:paraId="17901D7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9E1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78" w:author="mayer" w:date="2025-04-02T10:37:02Z">
              <w:tcPr>
                <w:tcW w:w="621" w:type="dxa"/>
                <w:vAlign w:val="center"/>
              </w:tcPr>
            </w:tcPrChange>
          </w:tcPr>
          <w:p w14:paraId="35EE244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73</w:t>
            </w:r>
          </w:p>
        </w:tc>
        <w:tc>
          <w:tcPr>
            <w:tcW w:w="569" w:type="pct"/>
            <w:vAlign w:val="center"/>
            <w:tcPrChange w:id="579" w:author="mayer" w:date="2025-04-02T10:37:02Z">
              <w:tcPr>
                <w:tcW w:w="569" w:type="pct"/>
                <w:vAlign w:val="center"/>
              </w:tcPr>
            </w:tcPrChange>
          </w:tcPr>
          <w:p w14:paraId="3A2AF00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对将重金属或者其他有毒有害物质含量超标的工业固体废物、生活垃圾或者污染土壤用于土地复垦的行政处罚</w:t>
            </w:r>
          </w:p>
        </w:tc>
        <w:tc>
          <w:tcPr>
            <w:tcW w:w="244" w:type="pct"/>
            <w:vAlign w:val="center"/>
            <w:tcPrChange w:id="580" w:author="mayer" w:date="2025-04-02T10:37:02Z">
              <w:tcPr>
                <w:tcW w:w="244" w:type="pct"/>
                <w:vAlign w:val="center"/>
              </w:tcPr>
            </w:tcPrChange>
          </w:tcPr>
          <w:p w14:paraId="636AC6F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81" w:author="mayer" w:date="2025-04-02T10:37:02Z">
              <w:tcPr>
                <w:tcW w:w="488" w:type="pct"/>
                <w:vAlign w:val="center"/>
              </w:tcPr>
            </w:tcPrChange>
          </w:tcPr>
          <w:p w14:paraId="797EA1B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82" w:author="mayer" w:date="2025-04-02T10:37:02Z">
              <w:tcPr>
                <w:tcW w:w="561" w:type="pct"/>
                <w:vAlign w:val="center"/>
              </w:tcPr>
            </w:tcPrChange>
          </w:tcPr>
          <w:p w14:paraId="419D56B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83" w:author="mayer" w:date="2025-04-02T10:37:02Z">
              <w:tcPr>
                <w:tcW w:w="2502" w:type="pct"/>
                <w:vAlign w:val="center"/>
              </w:tcPr>
            </w:tcPrChange>
          </w:tcPr>
          <w:p w14:paraId="2B216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38854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438" w:type="pct"/>
            <w:vAlign w:val="center"/>
            <w:tcPrChange w:id="584" w:author="mayer" w:date="2025-04-02T10:37:02Z">
              <w:tcPr>
                <w:tcW w:w="438" w:type="pct"/>
                <w:vAlign w:val="center"/>
              </w:tcPr>
            </w:tcPrChange>
          </w:tcPr>
          <w:p w14:paraId="418CC4B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6C6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86" w:author="mayer" w:date="2025-04-02T10:37:02Z">
              <w:tcPr>
                <w:tcW w:w="621" w:type="dxa"/>
                <w:vAlign w:val="center"/>
              </w:tcPr>
            </w:tcPrChange>
          </w:tcPr>
          <w:p w14:paraId="6DAB220D">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74</w:t>
            </w:r>
          </w:p>
        </w:tc>
        <w:tc>
          <w:tcPr>
            <w:tcW w:w="569" w:type="pct"/>
            <w:vAlign w:val="center"/>
            <w:tcPrChange w:id="587" w:author="mayer" w:date="2025-04-02T10:37:02Z">
              <w:tcPr>
                <w:tcW w:w="569" w:type="pct"/>
                <w:vAlign w:val="center"/>
              </w:tcPr>
            </w:tcPrChange>
          </w:tcPr>
          <w:p w14:paraId="6C072D0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对出具虚假调查报告、风险评估报告、风险管控效果评估报告、修复效果评估报告的行政处罚</w:t>
            </w:r>
          </w:p>
        </w:tc>
        <w:tc>
          <w:tcPr>
            <w:tcW w:w="244" w:type="pct"/>
            <w:vAlign w:val="center"/>
            <w:tcPrChange w:id="588" w:author="mayer" w:date="2025-04-02T10:37:02Z">
              <w:tcPr>
                <w:tcW w:w="244" w:type="pct"/>
                <w:vAlign w:val="center"/>
              </w:tcPr>
            </w:tcPrChange>
          </w:tcPr>
          <w:p w14:paraId="66ED78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89" w:author="mayer" w:date="2025-04-02T10:37:02Z">
              <w:tcPr>
                <w:tcW w:w="488" w:type="pct"/>
                <w:vAlign w:val="center"/>
              </w:tcPr>
            </w:tcPrChange>
          </w:tcPr>
          <w:p w14:paraId="39A8659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90" w:author="mayer" w:date="2025-04-02T10:37:02Z">
              <w:tcPr>
                <w:tcW w:w="561" w:type="pct"/>
                <w:vAlign w:val="center"/>
              </w:tcPr>
            </w:tcPrChange>
          </w:tcPr>
          <w:p w14:paraId="52EE5B3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91" w:author="mayer" w:date="2025-04-02T10:37:02Z">
              <w:tcPr>
                <w:tcW w:w="2502" w:type="pct"/>
                <w:vAlign w:val="center"/>
              </w:tcPr>
            </w:tcPrChange>
          </w:tcPr>
          <w:p w14:paraId="5836F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5F022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61782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14:paraId="425B5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本条第一款规定的单位和委托人恶意串通，出具虚假报告，造成他人人身或者财产损害的，还应当与委托人承担连带责任。</w:t>
            </w:r>
          </w:p>
        </w:tc>
        <w:tc>
          <w:tcPr>
            <w:tcW w:w="438" w:type="pct"/>
            <w:vAlign w:val="center"/>
            <w:tcPrChange w:id="592" w:author="mayer" w:date="2025-04-02T10:37:02Z">
              <w:tcPr>
                <w:tcW w:w="438" w:type="pct"/>
                <w:vAlign w:val="center"/>
              </w:tcPr>
            </w:tcPrChange>
          </w:tcPr>
          <w:p w14:paraId="58357F6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4BF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594" w:author="mayer" w:date="2025-04-02T10:37:02Z">
              <w:tcPr>
                <w:tcW w:w="621" w:type="dxa"/>
                <w:vAlign w:val="center"/>
              </w:tcPr>
            </w:tcPrChange>
          </w:tcPr>
          <w:p w14:paraId="5122A7C8">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75</w:t>
            </w:r>
          </w:p>
        </w:tc>
        <w:tc>
          <w:tcPr>
            <w:tcW w:w="569" w:type="pct"/>
            <w:vAlign w:val="center"/>
            <w:tcPrChange w:id="595" w:author="mayer" w:date="2025-04-02T10:37:02Z">
              <w:tcPr>
                <w:tcW w:w="569" w:type="pct"/>
                <w:vAlign w:val="center"/>
              </w:tcPr>
            </w:tcPrChange>
          </w:tcPr>
          <w:p w14:paraId="21D5BE3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对未单独收集、存放开发建设过程中剥离的表土等行为的行政处罚</w:t>
            </w:r>
          </w:p>
        </w:tc>
        <w:tc>
          <w:tcPr>
            <w:tcW w:w="244" w:type="pct"/>
            <w:vAlign w:val="center"/>
            <w:tcPrChange w:id="596" w:author="mayer" w:date="2025-04-02T10:37:02Z">
              <w:tcPr>
                <w:tcW w:w="244" w:type="pct"/>
                <w:vAlign w:val="center"/>
              </w:tcPr>
            </w:tcPrChange>
          </w:tcPr>
          <w:p w14:paraId="1BB6F47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597" w:author="mayer" w:date="2025-04-02T10:37:02Z">
              <w:tcPr>
                <w:tcW w:w="488" w:type="pct"/>
                <w:vAlign w:val="center"/>
              </w:tcPr>
            </w:tcPrChange>
          </w:tcPr>
          <w:p w14:paraId="13903E0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598" w:author="mayer" w:date="2025-04-02T10:37:02Z">
              <w:tcPr>
                <w:tcW w:w="561" w:type="pct"/>
                <w:vAlign w:val="center"/>
              </w:tcPr>
            </w:tcPrChange>
          </w:tcPr>
          <w:p w14:paraId="6FCA1FB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599" w:author="mayer" w:date="2025-04-02T10:37:02Z">
              <w:tcPr>
                <w:tcW w:w="2502" w:type="pct"/>
                <w:vAlign w:val="center"/>
              </w:tcPr>
            </w:tcPrChange>
          </w:tcPr>
          <w:p w14:paraId="2FBD5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355B4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044AB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（一）未单独收集、存放开发建设过程中剥离的表土的；</w:t>
            </w:r>
          </w:p>
          <w:p w14:paraId="4137E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（二）实施风险管控、修复活动对土壤、周边环境造成新的污染的；</w:t>
            </w:r>
          </w:p>
          <w:p w14:paraId="49E6E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（三）转运污染土壤，未将运输时间、方式、线路和污染土壤数量、去向、最终处置措施等提前报所在地和接收地生态环境主管部门的；</w:t>
            </w:r>
          </w:p>
          <w:p w14:paraId="3661A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（四）未达到土壤污染风险评估报告确定的风险管控、修复目标的建设用地地块，开工建设与风险管控、修复无关的项目的。</w:t>
            </w:r>
          </w:p>
        </w:tc>
        <w:tc>
          <w:tcPr>
            <w:tcW w:w="438" w:type="pct"/>
            <w:vAlign w:val="center"/>
            <w:tcPrChange w:id="600" w:author="mayer" w:date="2025-04-02T10:37:02Z">
              <w:tcPr>
                <w:tcW w:w="438" w:type="pct"/>
                <w:vAlign w:val="center"/>
              </w:tcPr>
            </w:tcPrChange>
          </w:tcPr>
          <w:p w14:paraId="6DE0C22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7A4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02" w:author="mayer" w:date="2025-04-02T10:37:02Z">
              <w:tcPr>
                <w:tcW w:w="621" w:type="dxa"/>
                <w:vAlign w:val="center"/>
              </w:tcPr>
            </w:tcPrChange>
          </w:tcPr>
          <w:p w14:paraId="5102DA67">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76</w:t>
            </w:r>
          </w:p>
        </w:tc>
        <w:tc>
          <w:tcPr>
            <w:tcW w:w="569" w:type="pct"/>
            <w:vAlign w:val="center"/>
            <w:tcPrChange w:id="603" w:author="mayer" w:date="2025-04-02T10:37:02Z">
              <w:tcPr>
                <w:tcW w:w="569" w:type="pct"/>
                <w:vAlign w:val="center"/>
              </w:tcPr>
            </w:tcPrChange>
          </w:tcPr>
          <w:p w14:paraId="5F8ED42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对未按照规定实施后期管理的行政处罚</w:t>
            </w:r>
          </w:p>
        </w:tc>
        <w:tc>
          <w:tcPr>
            <w:tcW w:w="244" w:type="pct"/>
            <w:vAlign w:val="center"/>
            <w:tcPrChange w:id="604" w:author="mayer" w:date="2025-04-02T10:37:02Z">
              <w:tcPr>
                <w:tcW w:w="244" w:type="pct"/>
                <w:vAlign w:val="center"/>
              </w:tcPr>
            </w:tcPrChange>
          </w:tcPr>
          <w:p w14:paraId="7D9E819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05" w:author="mayer" w:date="2025-04-02T10:37:02Z">
              <w:tcPr>
                <w:tcW w:w="488" w:type="pct"/>
                <w:vAlign w:val="center"/>
              </w:tcPr>
            </w:tcPrChange>
          </w:tcPr>
          <w:p w14:paraId="2FDE165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06" w:author="mayer" w:date="2025-04-02T10:37:02Z">
              <w:tcPr>
                <w:tcW w:w="561" w:type="pct"/>
                <w:vAlign w:val="center"/>
              </w:tcPr>
            </w:tcPrChange>
          </w:tcPr>
          <w:p w14:paraId="3E89230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07" w:author="mayer" w:date="2025-04-02T10:37:02Z">
              <w:tcPr>
                <w:tcW w:w="2502" w:type="pct"/>
                <w:vAlign w:val="center"/>
              </w:tcPr>
            </w:tcPrChange>
          </w:tcPr>
          <w:p w14:paraId="1351C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74762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第四十二条第三款　风险管控、修复活动完成后，需要实施后期管理的，土壤污染责任人应当按照要求实施后期管理。</w:t>
            </w:r>
          </w:p>
          <w:p w14:paraId="0D23F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438" w:type="pct"/>
            <w:vAlign w:val="center"/>
            <w:tcPrChange w:id="608" w:author="mayer" w:date="2025-04-02T10:37:02Z">
              <w:tcPr>
                <w:tcW w:w="438" w:type="pct"/>
                <w:vAlign w:val="center"/>
              </w:tcPr>
            </w:tcPrChange>
          </w:tcPr>
          <w:p w14:paraId="28D998E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643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10" w:author="mayer" w:date="2025-04-02T10:37:02Z">
              <w:tcPr>
                <w:tcW w:w="621" w:type="dxa"/>
                <w:vAlign w:val="center"/>
              </w:tcPr>
            </w:tcPrChange>
          </w:tcPr>
          <w:p w14:paraId="0287876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77</w:t>
            </w:r>
          </w:p>
        </w:tc>
        <w:tc>
          <w:tcPr>
            <w:tcW w:w="569" w:type="pct"/>
            <w:vAlign w:val="center"/>
            <w:tcPrChange w:id="611" w:author="mayer" w:date="2025-04-02T10:37:02Z">
              <w:tcPr>
                <w:tcW w:w="569" w:type="pct"/>
                <w:vAlign w:val="center"/>
              </w:tcPr>
            </w:tcPrChange>
          </w:tcPr>
          <w:p w14:paraId="29F977A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对拒不配合土壤污染现场检查或者在接受检查时弄虚作假的行政处罚</w:t>
            </w:r>
          </w:p>
        </w:tc>
        <w:tc>
          <w:tcPr>
            <w:tcW w:w="244" w:type="pct"/>
            <w:vAlign w:val="center"/>
            <w:tcPrChange w:id="612" w:author="mayer" w:date="2025-04-02T10:37:02Z">
              <w:tcPr>
                <w:tcW w:w="244" w:type="pct"/>
                <w:vAlign w:val="center"/>
              </w:tcPr>
            </w:tcPrChange>
          </w:tcPr>
          <w:p w14:paraId="2E2FAB5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13" w:author="mayer" w:date="2025-04-02T10:37:02Z">
              <w:tcPr>
                <w:tcW w:w="488" w:type="pct"/>
                <w:vAlign w:val="center"/>
              </w:tcPr>
            </w:tcPrChange>
          </w:tcPr>
          <w:p w14:paraId="1B99E21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14" w:author="mayer" w:date="2025-04-02T10:37:02Z">
              <w:tcPr>
                <w:tcW w:w="561" w:type="pct"/>
                <w:vAlign w:val="center"/>
              </w:tcPr>
            </w:tcPrChange>
          </w:tcPr>
          <w:p w14:paraId="0160C2F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15" w:author="mayer" w:date="2025-04-02T10:37:02Z">
              <w:tcPr>
                <w:tcW w:w="2502" w:type="pct"/>
                <w:vAlign w:val="center"/>
              </w:tcPr>
            </w:tcPrChange>
          </w:tcPr>
          <w:p w14:paraId="20C8A0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76951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438" w:type="pct"/>
            <w:vAlign w:val="center"/>
            <w:tcPrChange w:id="616" w:author="mayer" w:date="2025-04-02T10:37:02Z">
              <w:tcPr>
                <w:tcW w:w="438" w:type="pct"/>
                <w:vAlign w:val="center"/>
              </w:tcPr>
            </w:tcPrChange>
          </w:tcPr>
          <w:p w14:paraId="4A0BF9F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014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18" w:author="mayer" w:date="2025-04-02T10:37:02Z">
              <w:tcPr>
                <w:tcW w:w="621" w:type="dxa"/>
                <w:vAlign w:val="center"/>
              </w:tcPr>
            </w:tcPrChange>
          </w:tcPr>
          <w:p w14:paraId="78902A4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78</w:t>
            </w:r>
          </w:p>
        </w:tc>
        <w:tc>
          <w:tcPr>
            <w:tcW w:w="569" w:type="pct"/>
            <w:vAlign w:val="center"/>
            <w:tcPrChange w:id="619" w:author="mayer" w:date="2025-04-02T10:37:02Z">
              <w:tcPr>
                <w:tcW w:w="569" w:type="pct"/>
                <w:vAlign w:val="center"/>
              </w:tcPr>
            </w:tcPrChange>
          </w:tcPr>
          <w:p w14:paraId="1AE941C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对未按照规定进行土壤污染状况调查</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620" w:author="mayer" w:date="2025-04-02T10:37:02Z">
              <w:tcPr>
                <w:tcW w:w="244" w:type="pct"/>
                <w:vAlign w:val="center"/>
              </w:tcPr>
            </w:tcPrChange>
          </w:tcPr>
          <w:p w14:paraId="45755E5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21" w:author="mayer" w:date="2025-04-02T10:37:02Z">
              <w:tcPr>
                <w:tcW w:w="488" w:type="pct"/>
                <w:vAlign w:val="center"/>
              </w:tcPr>
            </w:tcPrChange>
          </w:tcPr>
          <w:p w14:paraId="2367C64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22" w:author="mayer" w:date="2025-04-02T10:37:02Z">
              <w:tcPr>
                <w:tcW w:w="561" w:type="pct"/>
                <w:vAlign w:val="center"/>
              </w:tcPr>
            </w:tcPrChange>
          </w:tcPr>
          <w:p w14:paraId="082B9FB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23" w:author="mayer" w:date="2025-04-02T10:37:02Z">
              <w:tcPr>
                <w:tcW w:w="2502" w:type="pct"/>
                <w:vAlign w:val="center"/>
              </w:tcPr>
            </w:tcPrChange>
          </w:tcPr>
          <w:p w14:paraId="558E8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4E2A7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7A4BA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（一）未按照规定进行土壤污染状况调查的；</w:t>
            </w:r>
          </w:p>
          <w:p w14:paraId="264A5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（二）未按照规定进行土壤污染风险评估的；</w:t>
            </w:r>
          </w:p>
          <w:p w14:paraId="64797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（三）未按照规定采取风险管控措施的；</w:t>
            </w:r>
          </w:p>
          <w:p w14:paraId="190CE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（四）未按照规定实施修复的；</w:t>
            </w:r>
          </w:p>
          <w:p w14:paraId="19952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（五）风险管控、修复活动完成后，未另行委托有关单位对风险管控效果、修复效果进行评估的。</w:t>
            </w:r>
          </w:p>
          <w:p w14:paraId="506E7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438" w:type="pct"/>
            <w:vAlign w:val="center"/>
            <w:tcPrChange w:id="624" w:author="mayer" w:date="2025-04-02T10:37:02Z">
              <w:tcPr>
                <w:tcW w:w="438" w:type="pct"/>
                <w:vAlign w:val="center"/>
              </w:tcPr>
            </w:tcPrChange>
          </w:tcPr>
          <w:p w14:paraId="72ABA84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91D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26" w:author="mayer" w:date="2025-04-02T10:37:02Z">
              <w:tcPr>
                <w:tcW w:w="621" w:type="dxa"/>
                <w:vAlign w:val="center"/>
              </w:tcPr>
            </w:tcPrChange>
          </w:tcPr>
          <w:p w14:paraId="37A64D1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79</w:t>
            </w:r>
          </w:p>
        </w:tc>
        <w:tc>
          <w:tcPr>
            <w:tcW w:w="569" w:type="pct"/>
            <w:vAlign w:val="center"/>
            <w:tcPrChange w:id="627" w:author="mayer" w:date="2025-04-02T10:37:02Z">
              <w:tcPr>
                <w:tcW w:w="569" w:type="pct"/>
                <w:vAlign w:val="center"/>
              </w:tcPr>
            </w:tcPrChange>
          </w:tcPr>
          <w:p w14:paraId="2EAB3D4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对土壤污染重点监管单位未按照规定将土壤污染防治工作方案报地方人民政府生态环境主管部门备案等行为的行政处罚</w:t>
            </w:r>
          </w:p>
        </w:tc>
        <w:tc>
          <w:tcPr>
            <w:tcW w:w="244" w:type="pct"/>
            <w:vAlign w:val="center"/>
            <w:tcPrChange w:id="628" w:author="mayer" w:date="2025-04-02T10:37:02Z">
              <w:tcPr>
                <w:tcW w:w="244" w:type="pct"/>
                <w:vAlign w:val="center"/>
              </w:tcPr>
            </w:tcPrChange>
          </w:tcPr>
          <w:p w14:paraId="579D364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29" w:author="mayer" w:date="2025-04-02T10:37:02Z">
              <w:tcPr>
                <w:tcW w:w="488" w:type="pct"/>
                <w:vAlign w:val="center"/>
              </w:tcPr>
            </w:tcPrChange>
          </w:tcPr>
          <w:p w14:paraId="5C7CB6D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30" w:author="mayer" w:date="2025-04-02T10:37:02Z">
              <w:tcPr>
                <w:tcW w:w="561" w:type="pct"/>
                <w:vAlign w:val="center"/>
              </w:tcPr>
            </w:tcPrChange>
          </w:tcPr>
          <w:p w14:paraId="059F508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31" w:author="mayer" w:date="2025-04-02T10:37:02Z">
              <w:tcPr>
                <w:tcW w:w="2502" w:type="pct"/>
                <w:vAlign w:val="center"/>
              </w:tcPr>
            </w:tcPrChange>
          </w:tcPr>
          <w:p w14:paraId="6E704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1.《中华人民共和国土壤污染防治法》（2019年1月1日施行）</w:t>
            </w:r>
          </w:p>
          <w:p w14:paraId="44CEE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第九十五条　违反本法规定，有下列行为之一的，由地方人民政府有关部门责令改正；拒不改正的，处一万元以上五万元以下的罚款：</w:t>
            </w:r>
          </w:p>
          <w:p w14:paraId="3EE37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（一）土壤污染重点监管单位未按照规定将土壤污染防治工作方案报地方人民政府生态环境、工业和信息化主管部门备案的；</w:t>
            </w:r>
          </w:p>
          <w:p w14:paraId="09235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（二）土壤污染责任人或者土地使用权人未按照规定将修复方案、效果评估报告报地方人民政府生态环境、农业农村、林业草原主管部门备案的；</w:t>
            </w:r>
          </w:p>
          <w:p w14:paraId="541E9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（三）土地使用权人未按照规定将土壤污染状况调查报告报地方人民政府生态环境主管部门备案的。</w:t>
            </w:r>
          </w:p>
        </w:tc>
        <w:tc>
          <w:tcPr>
            <w:tcW w:w="438" w:type="pct"/>
            <w:vAlign w:val="center"/>
            <w:tcPrChange w:id="632" w:author="mayer" w:date="2025-04-02T10:37:02Z">
              <w:tcPr>
                <w:tcW w:w="438" w:type="pct"/>
                <w:vAlign w:val="center"/>
              </w:tcPr>
            </w:tcPrChange>
          </w:tcPr>
          <w:p w14:paraId="6E5B9EF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AE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34" w:author="mayer" w:date="2025-04-02T10:37:02Z">
              <w:tcPr>
                <w:tcW w:w="621" w:type="dxa"/>
                <w:vAlign w:val="center"/>
              </w:tcPr>
            </w:tcPrChange>
          </w:tcPr>
          <w:p w14:paraId="27F5D07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80</w:t>
            </w:r>
          </w:p>
        </w:tc>
        <w:tc>
          <w:tcPr>
            <w:tcW w:w="569" w:type="pct"/>
            <w:vAlign w:val="center"/>
            <w:tcPrChange w:id="635" w:author="mayer" w:date="2025-04-02T10:37:02Z">
              <w:tcPr>
                <w:tcW w:w="569" w:type="pct"/>
                <w:vAlign w:val="center"/>
              </w:tcPr>
            </w:tcPrChange>
          </w:tcPr>
          <w:p w14:paraId="0B17292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对利用岩层孔隙、裂隙、溶洞、废弃矿坑等贮存石化原料及产品、农药、危险废物或者其他有毒有害物质的行政处罚</w:t>
            </w:r>
          </w:p>
        </w:tc>
        <w:tc>
          <w:tcPr>
            <w:tcW w:w="244" w:type="pct"/>
            <w:vAlign w:val="center"/>
            <w:tcPrChange w:id="636" w:author="mayer" w:date="2025-04-02T10:37:02Z">
              <w:tcPr>
                <w:tcW w:w="244" w:type="pct"/>
                <w:vAlign w:val="center"/>
              </w:tcPr>
            </w:tcPrChange>
          </w:tcPr>
          <w:p w14:paraId="3ED0F0B8">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637" w:author="mayer" w:date="2025-04-02T10:37:02Z">
              <w:tcPr>
                <w:tcW w:w="488" w:type="pct"/>
                <w:vAlign w:val="center"/>
              </w:tcPr>
            </w:tcPrChange>
          </w:tcPr>
          <w:p w14:paraId="551162F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638" w:author="mayer" w:date="2025-04-02T10:37:02Z">
              <w:tcPr>
                <w:tcW w:w="561" w:type="pct"/>
                <w:vAlign w:val="center"/>
              </w:tcPr>
            </w:tcPrChange>
          </w:tcPr>
          <w:p w14:paraId="33C491E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639" w:author="mayer" w:date="2025-04-02T10:37:02Z">
              <w:tcPr>
                <w:tcW w:w="2502" w:type="pct"/>
                <w:vAlign w:val="center"/>
              </w:tcPr>
            </w:tcPrChange>
          </w:tcPr>
          <w:p w14:paraId="0B41F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1.《地下水管理条例》</w:t>
            </w:r>
            <w:r>
              <w:rPr>
                <w:rFonts w:hint="eastAsia" w:ascii="仿宋_GB2312" w:hAnsi="仿宋_GB2312" w:eastAsia="仿宋_GB2312" w:cs="仿宋_GB2312"/>
                <w:color w:val="auto"/>
                <w:sz w:val="24"/>
                <w:szCs w:val="24"/>
                <w:highlight w:val="none"/>
                <w:vertAlign w:val="baseline"/>
                <w:lang w:eastAsia="zh-CN"/>
              </w:rPr>
              <w:t>（</w:t>
            </w:r>
            <w:r>
              <w:rPr>
                <w:rFonts w:hint="eastAsia" w:ascii="仿宋_GB2312" w:hAnsi="仿宋_GB2312" w:eastAsia="仿宋_GB2312" w:cs="仿宋_GB2312"/>
                <w:color w:val="auto"/>
                <w:sz w:val="24"/>
                <w:szCs w:val="24"/>
                <w:highlight w:val="none"/>
                <w:vertAlign w:val="baseline"/>
                <w:lang w:val="en-US" w:eastAsia="zh-CN"/>
              </w:rPr>
              <w:t>2021年12月1日施行</w:t>
            </w:r>
            <w:r>
              <w:rPr>
                <w:rFonts w:hint="eastAsia" w:ascii="仿宋_GB2312" w:hAnsi="仿宋_GB2312" w:eastAsia="仿宋_GB2312" w:cs="仿宋_GB2312"/>
                <w:color w:val="auto"/>
                <w:sz w:val="24"/>
                <w:szCs w:val="24"/>
                <w:highlight w:val="none"/>
                <w:vertAlign w:val="baseline"/>
                <w:lang w:eastAsia="zh-CN"/>
              </w:rPr>
              <w:t>）</w:t>
            </w:r>
          </w:p>
          <w:p w14:paraId="10951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第五十九条第一款  利用岩层孔隙、裂隙、溶洞、废弃矿坑等贮存石化原料及产品、农药、危险废物或者其他有毒有害物质的，由地方人民政府生态环境主管部门责令限期改正，处10万元以上100万元以下罚款。</w:t>
            </w:r>
          </w:p>
        </w:tc>
        <w:tc>
          <w:tcPr>
            <w:tcW w:w="438" w:type="pct"/>
            <w:vAlign w:val="center"/>
            <w:tcPrChange w:id="640" w:author="mayer" w:date="2025-04-02T10:37:02Z">
              <w:tcPr>
                <w:tcW w:w="438" w:type="pct"/>
                <w:vAlign w:val="center"/>
              </w:tcPr>
            </w:tcPrChange>
          </w:tcPr>
          <w:p w14:paraId="174A7C0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529C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42" w:author="mayer" w:date="2025-04-02T10:37:02Z">
              <w:tcPr>
                <w:tcW w:w="621" w:type="dxa"/>
                <w:vAlign w:val="center"/>
              </w:tcPr>
            </w:tcPrChange>
          </w:tcPr>
          <w:p w14:paraId="446BDEFD">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81</w:t>
            </w:r>
          </w:p>
        </w:tc>
        <w:tc>
          <w:tcPr>
            <w:tcW w:w="569" w:type="pct"/>
            <w:vAlign w:val="center"/>
            <w:tcPrChange w:id="643" w:author="mayer" w:date="2025-04-02T10:37:02Z">
              <w:tcPr>
                <w:tcW w:w="569" w:type="pct"/>
                <w:vAlign w:val="center"/>
              </w:tcPr>
            </w:tcPrChange>
          </w:tcPr>
          <w:p w14:paraId="34D0CD6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对在泉域保护范围</w:t>
            </w:r>
            <w:r>
              <w:rPr>
                <w:rFonts w:hint="eastAsia" w:ascii="仿宋_GB2312" w:hAnsi="仿宋_GB2312" w:eastAsia="仿宋_GB2312" w:cs="仿宋_GB2312"/>
                <w:color w:val="auto"/>
                <w:sz w:val="24"/>
                <w:szCs w:val="24"/>
                <w:highlight w:val="none"/>
                <w:vertAlign w:val="baseline"/>
                <w:lang w:val="en-US" w:eastAsia="zh-CN"/>
              </w:rPr>
              <w:t>等</w:t>
            </w:r>
            <w:r>
              <w:rPr>
                <w:rFonts w:hint="eastAsia" w:ascii="仿宋_GB2312" w:hAnsi="仿宋_GB2312" w:eastAsia="仿宋_GB2312" w:cs="仿宋_GB2312"/>
                <w:color w:val="auto"/>
                <w:sz w:val="24"/>
                <w:szCs w:val="24"/>
                <w:highlight w:val="none"/>
                <w:vertAlign w:val="baseline"/>
              </w:rPr>
              <w:t>区域内新建、改建、扩建造成地下水污染的建设项目的行政处罚</w:t>
            </w:r>
          </w:p>
        </w:tc>
        <w:tc>
          <w:tcPr>
            <w:tcW w:w="244" w:type="pct"/>
            <w:vAlign w:val="center"/>
            <w:tcPrChange w:id="644" w:author="mayer" w:date="2025-04-02T10:37:02Z">
              <w:tcPr>
                <w:tcW w:w="244" w:type="pct"/>
                <w:vAlign w:val="center"/>
              </w:tcPr>
            </w:tcPrChange>
          </w:tcPr>
          <w:p w14:paraId="63063625">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645" w:author="mayer" w:date="2025-04-02T10:37:02Z">
              <w:tcPr>
                <w:tcW w:w="488" w:type="pct"/>
                <w:vAlign w:val="center"/>
              </w:tcPr>
            </w:tcPrChange>
          </w:tcPr>
          <w:p w14:paraId="79000BE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646" w:author="mayer" w:date="2025-04-02T10:37:02Z">
              <w:tcPr>
                <w:tcW w:w="561" w:type="pct"/>
                <w:vAlign w:val="center"/>
              </w:tcPr>
            </w:tcPrChange>
          </w:tcPr>
          <w:p w14:paraId="5ECA8D1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省生态环境厅生态环境执法局及相关业务处室；各市（州）生态环境局及分局承担相应职责的机构</w:t>
            </w:r>
          </w:p>
        </w:tc>
        <w:tc>
          <w:tcPr>
            <w:tcW w:w="2502" w:type="pct"/>
            <w:vAlign w:val="center"/>
            <w:tcPrChange w:id="647" w:author="mayer" w:date="2025-04-02T10:37:02Z">
              <w:tcPr>
                <w:tcW w:w="2502" w:type="pct"/>
                <w:vAlign w:val="center"/>
              </w:tcPr>
            </w:tcPrChange>
          </w:tcPr>
          <w:p w14:paraId="10FB5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1.《地下水管理条例》（2021年12月1日施行）</w:t>
            </w:r>
          </w:p>
          <w:p w14:paraId="2D383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第五十九条第三款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438" w:type="pct"/>
            <w:vAlign w:val="center"/>
            <w:tcPrChange w:id="648" w:author="mayer" w:date="2025-04-02T10:37:02Z">
              <w:tcPr>
                <w:tcW w:w="438" w:type="pct"/>
                <w:vAlign w:val="center"/>
              </w:tcPr>
            </w:tcPrChange>
          </w:tcPr>
          <w:p w14:paraId="32469C2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3151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50" w:author="mayer" w:date="2025-04-02T10:37:02Z">
              <w:tcPr>
                <w:tcW w:w="621" w:type="dxa"/>
                <w:vAlign w:val="center"/>
              </w:tcPr>
            </w:tcPrChange>
          </w:tcPr>
          <w:p w14:paraId="44C42C13">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82</w:t>
            </w:r>
          </w:p>
        </w:tc>
        <w:tc>
          <w:tcPr>
            <w:tcW w:w="569" w:type="pct"/>
            <w:vAlign w:val="center"/>
            <w:tcPrChange w:id="651" w:author="mayer" w:date="2025-04-02T10:37:02Z">
              <w:tcPr>
                <w:tcW w:w="569" w:type="pct"/>
                <w:vAlign w:val="center"/>
              </w:tcPr>
            </w:tcPrChange>
          </w:tcPr>
          <w:p w14:paraId="302287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w:t>
            </w:r>
            <w:r>
              <w:rPr>
                <w:rFonts w:hint="eastAsia" w:ascii="仿宋_GB2312" w:hAnsi="仿宋_GB2312" w:eastAsia="仿宋_GB2312" w:cs="仿宋_GB2312"/>
                <w:color w:val="auto"/>
                <w:sz w:val="24"/>
                <w:szCs w:val="24"/>
                <w:vertAlign w:val="baseline"/>
                <w:lang w:eastAsia="zh-CN"/>
              </w:rPr>
              <w:t>新建电厂</w:t>
            </w:r>
            <w:r>
              <w:rPr>
                <w:rFonts w:hint="eastAsia" w:ascii="仿宋_GB2312" w:hAnsi="仿宋_GB2312" w:eastAsia="仿宋_GB2312" w:cs="仿宋_GB2312"/>
                <w:color w:val="auto"/>
                <w:sz w:val="24"/>
                <w:szCs w:val="24"/>
                <w:vertAlign w:val="baseline"/>
              </w:rPr>
              <w:t>兴建永久性储灰场对环境造成污染等行为的行政处罚</w:t>
            </w:r>
          </w:p>
        </w:tc>
        <w:tc>
          <w:tcPr>
            <w:tcW w:w="244" w:type="pct"/>
            <w:vAlign w:val="center"/>
            <w:tcPrChange w:id="652" w:author="mayer" w:date="2025-04-02T10:37:02Z">
              <w:tcPr>
                <w:tcW w:w="244" w:type="pct"/>
                <w:vAlign w:val="center"/>
              </w:tcPr>
            </w:tcPrChange>
          </w:tcPr>
          <w:p w14:paraId="071467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53" w:author="mayer" w:date="2025-04-02T10:37:02Z">
              <w:tcPr>
                <w:tcW w:w="488" w:type="pct"/>
                <w:vAlign w:val="center"/>
              </w:tcPr>
            </w:tcPrChange>
          </w:tcPr>
          <w:p w14:paraId="4A920B7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54" w:author="mayer" w:date="2025-04-02T10:37:02Z">
              <w:tcPr>
                <w:tcW w:w="561" w:type="pct"/>
                <w:vAlign w:val="center"/>
              </w:tcPr>
            </w:tcPrChange>
          </w:tcPr>
          <w:p w14:paraId="67EC2E3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55" w:author="mayer" w:date="2025-04-02T10:37:02Z">
              <w:tcPr>
                <w:tcW w:w="2502" w:type="pct"/>
                <w:vAlign w:val="center"/>
              </w:tcPr>
            </w:tcPrChange>
          </w:tcPr>
          <w:p w14:paraId="440E1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1.《粉煤灰综合利用管理办法</w:t>
            </w:r>
            <w:r>
              <w:rPr>
                <w:rFonts w:hint="eastAsia" w:ascii="仿宋_GB2312" w:hAnsi="仿宋_GB2312" w:eastAsia="仿宋_GB2312" w:cs="仿宋_GB2312"/>
                <w:color w:val="auto"/>
                <w:sz w:val="24"/>
                <w:szCs w:val="24"/>
                <w:highlight w:val="none"/>
                <w:vertAlign w:val="baseline"/>
              </w:rPr>
              <w:t>》</w:t>
            </w:r>
            <w:r>
              <w:rPr>
                <w:rFonts w:hint="eastAsia" w:ascii="仿宋_GB2312" w:hAnsi="仿宋_GB2312" w:eastAsia="仿宋_GB2312" w:cs="仿宋_GB2312"/>
                <w:color w:val="auto"/>
                <w:sz w:val="24"/>
                <w:szCs w:val="24"/>
                <w:highlight w:val="none"/>
                <w:vertAlign w:val="baseline"/>
                <w:lang w:eastAsia="zh-CN"/>
              </w:rPr>
              <w:t>（国家发展和改革委员会,科学技术部,工业和信息化部,财政部,国土资源部,环境保护部,住房和城乡建设部,交通运输部,国家税务总局令2013第19号，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auto"/>
                <w:sz w:val="24"/>
                <w:szCs w:val="24"/>
                <w:highlight w:val="none"/>
                <w:vertAlign w:val="baseline"/>
                <w:lang w:val="en-US" w:eastAsia="zh-CN"/>
              </w:rPr>
              <w:t>2013年修订</w:t>
            </w:r>
            <w:r>
              <w:rPr>
                <w:rFonts w:hint="eastAsia" w:ascii="仿宋_GB2312" w:hAnsi="仿宋_GB2312" w:eastAsia="仿宋_GB2312" w:cs="仿宋_GB2312"/>
                <w:color w:val="auto"/>
                <w:sz w:val="24"/>
                <w:szCs w:val="24"/>
                <w:highlight w:val="none"/>
                <w:vertAlign w:val="baseline"/>
                <w:lang w:eastAsia="zh-CN"/>
              </w:rPr>
              <w:t>）</w:t>
            </w:r>
          </w:p>
          <w:p w14:paraId="49E9D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 2001）等相关要求。</w:t>
            </w:r>
          </w:p>
          <w:p w14:paraId="1CD0C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  新建电厂兴建永久性储灰场违反第十一条规定的，由国土资源等部门监督其限期整改。对环境造成污染的，由环境保护部门依法予以处罚。</w:t>
            </w:r>
          </w:p>
        </w:tc>
        <w:tc>
          <w:tcPr>
            <w:tcW w:w="438" w:type="pct"/>
            <w:vAlign w:val="center"/>
            <w:tcPrChange w:id="656" w:author="mayer" w:date="2025-04-02T10:37:02Z">
              <w:tcPr>
                <w:tcW w:w="438" w:type="pct"/>
                <w:vAlign w:val="center"/>
              </w:tcPr>
            </w:tcPrChange>
          </w:tcPr>
          <w:p w14:paraId="55B9E27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F53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trPrChange w:id="657" w:author="mayer" w:date="2025-04-02T10:37:02Z">
            <w:trPr>
              <w:trHeight w:val="308" w:hRule="atLeast"/>
            </w:trPr>
          </w:trPrChange>
        </w:trPr>
        <w:tc>
          <w:tcPr>
            <w:tcW w:w="621" w:type="dxa"/>
            <w:vAlign w:val="center"/>
            <w:tcPrChange w:id="658" w:author="mayer" w:date="2025-04-02T10:37:02Z">
              <w:tcPr>
                <w:tcW w:w="621" w:type="dxa"/>
                <w:vAlign w:val="center"/>
              </w:tcPr>
            </w:tcPrChange>
          </w:tcPr>
          <w:p w14:paraId="03736C2D">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83</w:t>
            </w:r>
          </w:p>
        </w:tc>
        <w:tc>
          <w:tcPr>
            <w:tcW w:w="569" w:type="pct"/>
            <w:vAlign w:val="center"/>
            <w:tcPrChange w:id="659" w:author="mayer" w:date="2025-04-02T10:37:02Z">
              <w:tcPr>
                <w:tcW w:w="569" w:type="pct"/>
                <w:vAlign w:val="center"/>
              </w:tcPr>
            </w:tcPrChange>
          </w:tcPr>
          <w:p w14:paraId="021C22E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对粉煤灰运输造成污染等行为的行政处罚</w:t>
            </w:r>
          </w:p>
        </w:tc>
        <w:tc>
          <w:tcPr>
            <w:tcW w:w="244" w:type="pct"/>
            <w:vAlign w:val="center"/>
            <w:tcPrChange w:id="660" w:author="mayer" w:date="2025-04-02T10:37:02Z">
              <w:tcPr>
                <w:tcW w:w="244" w:type="pct"/>
                <w:vAlign w:val="center"/>
              </w:tcPr>
            </w:tcPrChange>
          </w:tcPr>
          <w:p w14:paraId="5814FB2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61" w:author="mayer" w:date="2025-04-02T10:37:02Z">
              <w:tcPr>
                <w:tcW w:w="488" w:type="pct"/>
                <w:vAlign w:val="center"/>
              </w:tcPr>
            </w:tcPrChange>
          </w:tcPr>
          <w:p w14:paraId="5894FAB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62" w:author="mayer" w:date="2025-04-02T10:37:02Z">
              <w:tcPr>
                <w:tcW w:w="561" w:type="pct"/>
                <w:vAlign w:val="center"/>
              </w:tcPr>
            </w:tcPrChange>
          </w:tcPr>
          <w:p w14:paraId="062CB07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63" w:author="mayer" w:date="2025-04-02T10:37:02Z">
              <w:tcPr>
                <w:tcW w:w="2502" w:type="pct"/>
                <w:vAlign w:val="center"/>
              </w:tcPr>
            </w:tcPrChange>
          </w:tcPr>
          <w:p w14:paraId="3B9A6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4A7E3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第一百零二条　违反本法规定，有下列行为之一，由生态环境主管部门责令改正，处以罚款，没收违法所得；情节严重的，报经有批准权的人民政府批准，可以责令停业或者关闭：  </w:t>
            </w:r>
          </w:p>
          <w:p w14:paraId="228AA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 xml:space="preserve"> </w:t>
            </w:r>
            <w:r>
              <w:rPr>
                <w:rFonts w:hint="eastAsia" w:ascii="仿宋_GB2312" w:hAnsi="仿宋_GB2312" w:eastAsia="仿宋_GB2312" w:cs="仿宋_GB2312"/>
                <w:strike w:val="0"/>
                <w:dstrike w:val="0"/>
                <w:color w:val="auto"/>
                <w:sz w:val="24"/>
                <w:szCs w:val="24"/>
                <w:vertAlign w:val="baseline"/>
              </w:rPr>
              <w:t>（一）产生、收集、贮存、运输、利用、处置固体废物的单位未依法及时公开固体废物污染环境防治信息的；  </w:t>
            </w:r>
          </w:p>
          <w:p w14:paraId="58242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（二）生活垃圾处理单位未按照国家有关规定安装使用监测设备、实时监测污染物的排放情况并公开污染排放数据的；  </w:t>
            </w:r>
          </w:p>
          <w:p w14:paraId="3D0B7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（三）将列入限期淘汰名录被淘汰的设备转让给他人使用的； </w:t>
            </w:r>
          </w:p>
          <w:p w14:paraId="34E1F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（四）在生态保护红线区域、永久基本农田集中区域和其他需要特别保护的区域内，建设工业固体废物、危险废物集中贮存、利用、处置的设施、场所和生活垃圾填埋场的；  </w:t>
            </w:r>
          </w:p>
          <w:p w14:paraId="0312D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（五）转移固体废物出省、自治区、直辖市行政区域贮存、处置未经批准的；  </w:t>
            </w:r>
          </w:p>
          <w:p w14:paraId="564A6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（六）转移固体废物出省、自治区、直辖市行政区域利用未报备案的；  </w:t>
            </w:r>
          </w:p>
          <w:p w14:paraId="1ED36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auto"/>
                <w:sz w:val="24"/>
                <w:szCs w:val="24"/>
                <w:vertAlign w:val="baseline"/>
              </w:rPr>
            </w:pPr>
            <w:r>
              <w:rPr>
                <w:rFonts w:hint="eastAsia" w:ascii="仿宋_GB2312" w:hAnsi="仿宋_GB2312" w:eastAsia="仿宋_GB2312" w:cs="仿宋_GB2312"/>
                <w:strike w:val="0"/>
                <w:color w:val="auto"/>
                <w:sz w:val="24"/>
                <w:szCs w:val="24"/>
                <w:vertAlign w:val="baseline"/>
              </w:rPr>
              <w:t xml:space="preserve"> （七）擅自倾倒、堆放、丢弃、遗撒工业固体废物，或者未采取相应防范措施，造成工业固体废物扬散、流失、渗漏或者其他环境污染的；  </w:t>
            </w:r>
          </w:p>
          <w:p w14:paraId="5A7D5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auto"/>
                <w:sz w:val="24"/>
                <w:szCs w:val="24"/>
                <w:vertAlign w:val="baseline"/>
              </w:rPr>
            </w:pPr>
            <w:r>
              <w:rPr>
                <w:rFonts w:hint="eastAsia" w:ascii="仿宋_GB2312" w:hAnsi="仿宋_GB2312" w:eastAsia="仿宋_GB2312" w:cs="仿宋_GB2312"/>
                <w:strike w:val="0"/>
                <w:dstrike w:val="0"/>
                <w:color w:val="auto"/>
                <w:sz w:val="24"/>
                <w:szCs w:val="24"/>
                <w:vertAlign w:val="baseline"/>
              </w:rPr>
              <w:t xml:space="preserve"> （八）产生工业固体废物的单位未建立固体废物管理台账并如实记录的；  </w:t>
            </w:r>
          </w:p>
          <w:p w14:paraId="5DE38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（九）产生工业固体废物的单位违反本法规定委托他人运输、利用、处置工业固体废物的；  </w:t>
            </w:r>
          </w:p>
          <w:p w14:paraId="7298D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（十）贮存工业固体废物未采取符合国家环境保护标准的防护措施的； </w:t>
            </w:r>
          </w:p>
          <w:p w14:paraId="58FF4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（十一）单位和其他生产经营者违反固体废物管理其他要求，污染环境、破坏生态的。 </w:t>
            </w:r>
          </w:p>
          <w:p w14:paraId="1851B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713F8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2.《粉煤灰综合利用管理办法》（国家发展和改革委员会,科学技术部,工业和信息化部,财政部,国土资源部,环境保护部,住房和城乡建设部,交通运输部,国家税务总局令2013第19号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auto"/>
                <w:sz w:val="24"/>
                <w:szCs w:val="24"/>
                <w:vertAlign w:val="baseline"/>
                <w:lang w:eastAsia="zh-CN"/>
              </w:rPr>
              <w:t>，2013年修订</w:t>
            </w:r>
            <w:r>
              <w:rPr>
                <w:rFonts w:hint="eastAsia" w:ascii="仿宋_GB2312" w:hAnsi="仿宋_GB2312" w:eastAsia="仿宋_GB2312" w:cs="仿宋_GB2312"/>
                <w:color w:val="auto"/>
                <w:sz w:val="24"/>
                <w:szCs w:val="24"/>
                <w:vertAlign w:val="baseline"/>
              </w:rPr>
              <w:t>）</w:t>
            </w:r>
          </w:p>
          <w:p w14:paraId="0D0E2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第十四条  粉煤灰运输须使用专用封闭罐车，并严格遵守环境保护等有关部门规定和要求，避免二次污染。</w:t>
            </w:r>
          </w:p>
          <w:p w14:paraId="5A401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第二十五条  违反本办法第十四条、第十五条规定的，由环境保护、质量技术监督等部门根据情节轻重及有关规定予以行政处罚，资源综合利用主管部门监督整改。</w:t>
            </w:r>
          </w:p>
        </w:tc>
        <w:tc>
          <w:tcPr>
            <w:tcW w:w="438" w:type="pct"/>
            <w:vAlign w:val="center"/>
            <w:tcPrChange w:id="664" w:author="mayer" w:date="2025-04-02T10:37:02Z">
              <w:tcPr>
                <w:tcW w:w="438" w:type="pct"/>
                <w:vAlign w:val="center"/>
              </w:tcPr>
            </w:tcPrChange>
          </w:tcPr>
          <w:p w14:paraId="7FEF23E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D3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66" w:author="mayer" w:date="2025-04-02T10:37:02Z">
              <w:tcPr>
                <w:tcW w:w="621" w:type="dxa"/>
                <w:vAlign w:val="center"/>
              </w:tcPr>
            </w:tcPrChange>
          </w:tcPr>
          <w:p w14:paraId="18F0850B">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84</w:t>
            </w:r>
          </w:p>
        </w:tc>
        <w:tc>
          <w:tcPr>
            <w:tcW w:w="569" w:type="pct"/>
            <w:vAlign w:val="center"/>
            <w:tcPrChange w:id="667" w:author="mayer" w:date="2025-04-02T10:37:02Z">
              <w:tcPr>
                <w:tcW w:w="569" w:type="pct"/>
                <w:vAlign w:val="center"/>
              </w:tcPr>
            </w:tcPrChange>
          </w:tcPr>
          <w:p w14:paraId="2FF78F7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对未按照规定设置危险废物识别标志等行为的行政处罚</w:t>
            </w:r>
          </w:p>
        </w:tc>
        <w:tc>
          <w:tcPr>
            <w:tcW w:w="244" w:type="pct"/>
            <w:vAlign w:val="center"/>
            <w:tcPrChange w:id="668" w:author="mayer" w:date="2025-04-02T10:37:02Z">
              <w:tcPr>
                <w:tcW w:w="244" w:type="pct"/>
                <w:vAlign w:val="center"/>
              </w:tcPr>
            </w:tcPrChange>
          </w:tcPr>
          <w:p w14:paraId="4F3437B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69" w:author="mayer" w:date="2025-04-02T10:37:02Z">
              <w:tcPr>
                <w:tcW w:w="488" w:type="pct"/>
                <w:vAlign w:val="center"/>
              </w:tcPr>
            </w:tcPrChange>
          </w:tcPr>
          <w:p w14:paraId="1E2B3ED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70" w:author="mayer" w:date="2025-04-02T10:37:02Z">
              <w:tcPr>
                <w:tcW w:w="561" w:type="pct"/>
                <w:vAlign w:val="center"/>
              </w:tcPr>
            </w:tcPrChange>
          </w:tcPr>
          <w:p w14:paraId="2514316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71" w:author="mayer" w:date="2025-04-02T10:37:02Z">
              <w:tcPr>
                <w:tcW w:w="2502" w:type="pct"/>
                <w:vAlign w:val="center"/>
              </w:tcPr>
            </w:tcPrChange>
          </w:tcPr>
          <w:p w14:paraId="20AE8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3BE5A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　违反本法规定，有下列行为之一，由生态环境主管部门责令改正，处以罚款，没收违法所得；情节严重的，报经有批准权的人民政府批准，可以责令停业或者关闭：   </w:t>
            </w:r>
          </w:p>
          <w:p w14:paraId="3E9E6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（一）未按照规定设置危险废物识别标志的；   </w:t>
            </w:r>
          </w:p>
          <w:p w14:paraId="26F6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（二）未按照国家有关规定制定危险废物管理计划或者申报危险废物有关资料的；  </w:t>
            </w:r>
          </w:p>
          <w:p w14:paraId="2C384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（三）擅自倾倒、堆放危险废物的；   </w:t>
            </w:r>
          </w:p>
          <w:p w14:paraId="22AAB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（四）将危险废物提供或者委托给无许可证的单位或者其他生产经营者从事经营活动的；  </w:t>
            </w:r>
          </w:p>
          <w:p w14:paraId="13D13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（六）未按照国家环境保护标准贮存、利用、处置危险废物或者将危险废物混入非危险废物中贮存的；  </w:t>
            </w:r>
          </w:p>
          <w:p w14:paraId="2E23B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（七）未经安全性处置，混合收集、贮存、运输、处置具有不相容性质的危险废物的；  </w:t>
            </w:r>
          </w:p>
          <w:p w14:paraId="66E5B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（八）将危险废物与旅客在同一运输工具上载运的；  </w:t>
            </w:r>
          </w:p>
          <w:p w14:paraId="0828E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（九）未经消除污染处理，将收集、贮存、运输、处置危险废物的场所、设施、设备和容器、包装物及其他物品转作他用的；  </w:t>
            </w:r>
          </w:p>
          <w:p w14:paraId="38F6F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（十）未采取相应防范措施，造成危险废物扬散、流失、渗漏或者其他环境污染的；  </w:t>
            </w:r>
          </w:p>
          <w:p w14:paraId="2C1DC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（十一）在运输过程中沿途丢弃、遗撒危险废物的；  </w:t>
            </w:r>
          </w:p>
          <w:p w14:paraId="2D75B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（十二）未制定危险废物意外事故防范措施和应急预案的；</w:t>
            </w:r>
          </w:p>
          <w:p w14:paraId="32518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（十三）未按照国家有关规定建立危险废物管理台账并如实记录的。   </w:t>
            </w:r>
          </w:p>
          <w:p w14:paraId="3B279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438" w:type="pct"/>
            <w:vAlign w:val="center"/>
            <w:tcPrChange w:id="672" w:author="mayer" w:date="2025-04-02T10:37:02Z">
              <w:tcPr>
                <w:tcW w:w="438" w:type="pct"/>
                <w:vAlign w:val="center"/>
              </w:tcPr>
            </w:tcPrChange>
          </w:tcPr>
          <w:p w14:paraId="5E1C96E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8E4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74" w:author="mayer" w:date="2025-04-02T10:37:02Z">
              <w:tcPr>
                <w:tcW w:w="621" w:type="dxa"/>
                <w:vAlign w:val="center"/>
              </w:tcPr>
            </w:tcPrChange>
          </w:tcPr>
          <w:p w14:paraId="5466CA4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85</w:t>
            </w:r>
          </w:p>
        </w:tc>
        <w:tc>
          <w:tcPr>
            <w:tcW w:w="569" w:type="pct"/>
            <w:vAlign w:val="center"/>
            <w:tcPrChange w:id="675" w:author="mayer" w:date="2025-04-02T10:37:02Z">
              <w:tcPr>
                <w:tcW w:w="569" w:type="pct"/>
                <w:vAlign w:val="center"/>
              </w:tcPr>
            </w:tcPrChange>
          </w:tcPr>
          <w:p w14:paraId="4E0EEC0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对将省外危险废物转移至本省行政区内贮存或者处置</w:t>
            </w:r>
            <w:r>
              <w:rPr>
                <w:rFonts w:hint="eastAsia" w:ascii="仿宋_GB2312" w:hAnsi="仿宋_GB2312" w:eastAsia="仿宋_GB2312" w:cs="仿宋_GB2312"/>
                <w:color w:val="auto"/>
                <w:sz w:val="24"/>
                <w:szCs w:val="24"/>
                <w:vertAlign w:val="baseline"/>
                <w:lang w:eastAsia="zh-CN"/>
              </w:rPr>
              <w:t>的</w:t>
            </w:r>
            <w:r>
              <w:rPr>
                <w:rFonts w:hint="eastAsia" w:ascii="仿宋_GB2312" w:hAnsi="仿宋_GB2312" w:eastAsia="仿宋_GB2312" w:cs="仿宋_GB2312"/>
                <w:color w:val="auto"/>
                <w:sz w:val="24"/>
                <w:szCs w:val="24"/>
                <w:vertAlign w:val="baseline"/>
              </w:rPr>
              <w:t>行政处罚</w:t>
            </w:r>
          </w:p>
        </w:tc>
        <w:tc>
          <w:tcPr>
            <w:tcW w:w="244" w:type="pct"/>
            <w:vAlign w:val="center"/>
            <w:tcPrChange w:id="676" w:author="mayer" w:date="2025-04-02T10:37:02Z">
              <w:tcPr>
                <w:tcW w:w="244" w:type="pct"/>
                <w:vAlign w:val="center"/>
              </w:tcPr>
            </w:tcPrChange>
          </w:tcPr>
          <w:p w14:paraId="0284A67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77" w:author="mayer" w:date="2025-04-02T10:37:02Z">
              <w:tcPr>
                <w:tcW w:w="488" w:type="pct"/>
                <w:vAlign w:val="center"/>
              </w:tcPr>
            </w:tcPrChange>
          </w:tcPr>
          <w:p w14:paraId="46C76D4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78" w:author="mayer" w:date="2025-04-02T10:37:02Z">
              <w:tcPr>
                <w:tcW w:w="561" w:type="pct"/>
                <w:vAlign w:val="center"/>
              </w:tcPr>
            </w:tcPrChange>
          </w:tcPr>
          <w:p w14:paraId="139792D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79" w:author="mayer" w:date="2025-04-02T10:37:02Z">
              <w:tcPr>
                <w:tcW w:w="2502" w:type="pct"/>
                <w:vAlign w:val="center"/>
              </w:tcPr>
            </w:tcPrChange>
          </w:tcPr>
          <w:p w14:paraId="1B716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1.《湖南省实施 &lt;中华人民共和国固体废物污染环境防治法&gt;办法》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2022年修正</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63164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第二十五条  禁止将省外固体废物转移至本省行政区域内贮存或者处置。</w:t>
            </w:r>
          </w:p>
          <w:p w14:paraId="359B3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省外固体废物转移至本省行政区域内利用的，应当符合国家固体废物综合利用标准和规范；其中，从省外转移危险废物至本省行政区域内进行资源化利用的，应当加强审批和监督管理，具体办法由省人民政府制定。</w:t>
            </w:r>
          </w:p>
          <w:p w14:paraId="4233A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第三十七条  违反本办法第二十五条规定，将省外固体废物转移至本省行政区域内贮存或者处置的，由生态环境主管部门责令改正，处十万元以上一百万元以下的罚款，没收违法所得；情节严重的，报经有批准权的人民政府批准，可以责令停业或者关闭。 </w:t>
            </w:r>
          </w:p>
        </w:tc>
        <w:tc>
          <w:tcPr>
            <w:tcW w:w="438" w:type="pct"/>
            <w:vAlign w:val="center"/>
            <w:tcPrChange w:id="680" w:author="mayer" w:date="2025-04-02T10:37:02Z">
              <w:tcPr>
                <w:tcW w:w="438" w:type="pct"/>
                <w:vAlign w:val="center"/>
              </w:tcPr>
            </w:tcPrChange>
          </w:tcPr>
          <w:p w14:paraId="09FE542A">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vertAlign w:val="baseline"/>
                <w:lang w:val="en-US" w:eastAsia="zh-CN"/>
              </w:rPr>
            </w:pPr>
          </w:p>
        </w:tc>
      </w:tr>
      <w:tr w14:paraId="6F15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80" w:hRule="atLeast"/>
          <w:trPrChange w:id="681" w:author="mayer" w:date="2025-04-02T10:37:02Z">
            <w:trPr>
              <w:trHeight w:val="3380" w:hRule="atLeast"/>
            </w:trPr>
          </w:trPrChange>
        </w:trPr>
        <w:tc>
          <w:tcPr>
            <w:tcW w:w="621" w:type="dxa"/>
            <w:vAlign w:val="center"/>
            <w:tcPrChange w:id="682" w:author="mayer" w:date="2025-04-02T10:37:02Z">
              <w:tcPr>
                <w:tcW w:w="621" w:type="dxa"/>
                <w:vAlign w:val="center"/>
              </w:tcPr>
            </w:tcPrChange>
          </w:tcPr>
          <w:p w14:paraId="2DEA4EE1">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86</w:t>
            </w:r>
          </w:p>
        </w:tc>
        <w:tc>
          <w:tcPr>
            <w:tcW w:w="569" w:type="pct"/>
            <w:vAlign w:val="center"/>
            <w:tcPrChange w:id="683" w:author="mayer" w:date="2025-04-02T10:37:02Z">
              <w:tcPr>
                <w:tcW w:w="569" w:type="pct"/>
                <w:vAlign w:val="center"/>
              </w:tcPr>
            </w:tcPrChange>
          </w:tcPr>
          <w:p w14:paraId="0CB4E01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对危险废物产生者未按照规定处置产生的危险废物被责令改正后拒不改正又拒不承担代为处置费用的行政处罚</w:t>
            </w:r>
          </w:p>
        </w:tc>
        <w:tc>
          <w:tcPr>
            <w:tcW w:w="244" w:type="pct"/>
            <w:vAlign w:val="center"/>
            <w:tcPrChange w:id="684" w:author="mayer" w:date="2025-04-02T10:37:02Z">
              <w:tcPr>
                <w:tcW w:w="244" w:type="pct"/>
                <w:vAlign w:val="center"/>
              </w:tcPr>
            </w:tcPrChange>
          </w:tcPr>
          <w:p w14:paraId="6A47AD8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85" w:author="mayer" w:date="2025-04-02T10:37:02Z">
              <w:tcPr>
                <w:tcW w:w="488" w:type="pct"/>
                <w:vAlign w:val="center"/>
              </w:tcPr>
            </w:tcPrChange>
          </w:tcPr>
          <w:p w14:paraId="14ED10D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86" w:author="mayer" w:date="2025-04-02T10:37:02Z">
              <w:tcPr>
                <w:tcW w:w="561" w:type="pct"/>
                <w:vAlign w:val="center"/>
              </w:tcPr>
            </w:tcPrChange>
          </w:tcPr>
          <w:p w14:paraId="5620343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87" w:author="mayer" w:date="2025-04-02T10:37:02Z">
              <w:tcPr>
                <w:tcW w:w="2502" w:type="pct"/>
                <w:vAlign w:val="center"/>
              </w:tcPr>
            </w:tcPrChange>
          </w:tcPr>
          <w:p w14:paraId="32700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4E18E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8" w:type="pct"/>
            <w:vAlign w:val="center"/>
            <w:tcPrChange w:id="688" w:author="mayer" w:date="2025-04-02T10:37:02Z">
              <w:tcPr>
                <w:tcW w:w="438" w:type="pct"/>
                <w:vAlign w:val="center"/>
              </w:tcPr>
            </w:tcPrChange>
          </w:tcPr>
          <w:p w14:paraId="701DD55B">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2F9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90" w:author="mayer" w:date="2025-04-02T10:37:02Z">
              <w:tcPr>
                <w:tcW w:w="621" w:type="dxa"/>
                <w:vAlign w:val="center"/>
              </w:tcPr>
            </w:tcPrChange>
          </w:tcPr>
          <w:p w14:paraId="7DE5E23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87</w:t>
            </w:r>
          </w:p>
        </w:tc>
        <w:tc>
          <w:tcPr>
            <w:tcW w:w="569" w:type="pct"/>
            <w:vAlign w:val="center"/>
            <w:tcPrChange w:id="691" w:author="mayer" w:date="2025-04-02T10:37:02Z">
              <w:tcPr>
                <w:tcW w:w="569" w:type="pct"/>
                <w:vAlign w:val="center"/>
              </w:tcPr>
            </w:tcPrChange>
          </w:tcPr>
          <w:p w14:paraId="4823AE5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对造成固体废物污染环境事故的行政处罚</w:t>
            </w:r>
          </w:p>
        </w:tc>
        <w:tc>
          <w:tcPr>
            <w:tcW w:w="244" w:type="pct"/>
            <w:vAlign w:val="center"/>
            <w:tcPrChange w:id="692" w:author="mayer" w:date="2025-04-02T10:37:02Z">
              <w:tcPr>
                <w:tcW w:w="244" w:type="pct"/>
                <w:vAlign w:val="center"/>
              </w:tcPr>
            </w:tcPrChange>
          </w:tcPr>
          <w:p w14:paraId="3E256A3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693" w:author="mayer" w:date="2025-04-02T10:37:02Z">
              <w:tcPr>
                <w:tcW w:w="488" w:type="pct"/>
                <w:vAlign w:val="center"/>
              </w:tcPr>
            </w:tcPrChange>
          </w:tcPr>
          <w:p w14:paraId="74732E0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694" w:author="mayer" w:date="2025-04-02T10:37:02Z">
              <w:tcPr>
                <w:tcW w:w="561" w:type="pct"/>
                <w:vAlign w:val="center"/>
              </w:tcPr>
            </w:tcPrChange>
          </w:tcPr>
          <w:p w14:paraId="176A423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695" w:author="mayer" w:date="2025-04-02T10:37:02Z">
              <w:tcPr>
                <w:tcW w:w="2502" w:type="pct"/>
                <w:vAlign w:val="center"/>
              </w:tcPr>
            </w:tcPrChange>
          </w:tcPr>
          <w:p w14:paraId="616EA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20A8C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第一百一十八条</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7EE0D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639A3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2.《突发环境事件调查处理办法》</w:t>
            </w:r>
            <w:r>
              <w:rPr>
                <w:rFonts w:hint="eastAsia" w:ascii="仿宋_GB2312" w:hAnsi="仿宋_GB2312" w:eastAsia="仿宋_GB2312" w:cs="仿宋_GB2312"/>
                <w:color w:val="auto"/>
                <w:sz w:val="24"/>
                <w:szCs w:val="24"/>
                <w:vertAlign w:val="baseline"/>
                <w:lang w:eastAsia="zh-CN"/>
              </w:rPr>
              <w:t>（环境保护部令第32号，</w:t>
            </w:r>
            <w:r>
              <w:rPr>
                <w:rFonts w:hint="eastAsia" w:ascii="仿宋_GB2312" w:hAnsi="仿宋_GB2312" w:eastAsia="仿宋_GB2312" w:cs="仿宋_GB2312"/>
                <w:color w:val="auto"/>
                <w:sz w:val="24"/>
                <w:szCs w:val="24"/>
                <w:vertAlign w:val="baseline"/>
                <w:lang w:val="en-US" w:eastAsia="zh-CN"/>
              </w:rPr>
              <w:t>2015年3月1日施行</w:t>
            </w:r>
            <w:r>
              <w:rPr>
                <w:rFonts w:hint="eastAsia" w:ascii="仿宋_GB2312" w:hAnsi="仿宋_GB2312" w:eastAsia="仿宋_GB2312" w:cs="仿宋_GB2312"/>
                <w:color w:val="auto"/>
                <w:sz w:val="24"/>
                <w:szCs w:val="24"/>
                <w:vertAlign w:val="baseline"/>
                <w:lang w:eastAsia="zh-CN"/>
              </w:rPr>
              <w:t>）</w:t>
            </w:r>
          </w:p>
          <w:p w14:paraId="3650B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14:paraId="4B729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发现国家行政机关及其工作人员、突发环境事件发生单位中由国家行政机关任命的人员涉嫌违法违纪的，环境保护主管部门应当依法及时向监察机关或者有关部门提出处分建议。</w:t>
            </w:r>
          </w:p>
        </w:tc>
        <w:tc>
          <w:tcPr>
            <w:tcW w:w="438" w:type="pct"/>
            <w:vAlign w:val="center"/>
            <w:tcPrChange w:id="696" w:author="mayer" w:date="2025-04-02T10:37:02Z">
              <w:tcPr>
                <w:tcW w:w="438" w:type="pct"/>
                <w:vAlign w:val="center"/>
              </w:tcPr>
            </w:tcPrChange>
          </w:tcPr>
          <w:p w14:paraId="5F31565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89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698" w:author="mayer" w:date="2025-04-02T10:37:02Z">
              <w:tcPr>
                <w:tcW w:w="621" w:type="dxa"/>
                <w:vAlign w:val="center"/>
              </w:tcPr>
            </w:tcPrChange>
          </w:tcPr>
          <w:p w14:paraId="7D17F28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88</w:t>
            </w:r>
          </w:p>
        </w:tc>
        <w:tc>
          <w:tcPr>
            <w:tcW w:w="569" w:type="pct"/>
            <w:vAlign w:val="center"/>
            <w:tcPrChange w:id="699" w:author="mayer" w:date="2025-04-02T10:37:02Z">
              <w:tcPr>
                <w:tcW w:w="569" w:type="pct"/>
                <w:vAlign w:val="center"/>
              </w:tcPr>
            </w:tcPrChange>
          </w:tcPr>
          <w:p w14:paraId="79145FD8">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对未按时通过全国固体废物污染环境防治信息平台填报上一年度产生的尾矿相关信息的行政处罚</w:t>
            </w:r>
          </w:p>
        </w:tc>
        <w:tc>
          <w:tcPr>
            <w:tcW w:w="244" w:type="pct"/>
            <w:vAlign w:val="center"/>
            <w:tcPrChange w:id="700" w:author="mayer" w:date="2025-04-02T10:37:02Z">
              <w:tcPr>
                <w:tcW w:w="244" w:type="pct"/>
                <w:vAlign w:val="center"/>
              </w:tcPr>
            </w:tcPrChange>
          </w:tcPr>
          <w:p w14:paraId="49C6C3EF">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Calibri" w:eastAsia="仿宋_GB2312" w:cs="仿宋_GB2312"/>
                <w:color w:val="auto"/>
                <w:kern w:val="2"/>
                <w:sz w:val="24"/>
                <w:szCs w:val="24"/>
                <w:lang w:val="en-US" w:eastAsia="zh-CN" w:bidi="ar"/>
              </w:rPr>
              <w:t>行政处罚</w:t>
            </w:r>
          </w:p>
        </w:tc>
        <w:tc>
          <w:tcPr>
            <w:tcW w:w="488" w:type="pct"/>
            <w:vAlign w:val="center"/>
            <w:tcPrChange w:id="701" w:author="mayer" w:date="2025-04-02T10:37:02Z">
              <w:tcPr>
                <w:tcW w:w="488" w:type="pct"/>
                <w:vAlign w:val="center"/>
              </w:tcPr>
            </w:tcPrChange>
          </w:tcPr>
          <w:p w14:paraId="29AF7D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02" w:author="mayer" w:date="2025-04-02T10:37:02Z">
              <w:tcPr>
                <w:tcW w:w="561" w:type="pct"/>
                <w:vAlign w:val="center"/>
              </w:tcPr>
            </w:tcPrChange>
          </w:tcPr>
          <w:p w14:paraId="2788A61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703" w:author="mayer" w:date="2025-04-02T10:37:02Z">
              <w:tcPr>
                <w:tcW w:w="2502" w:type="pct"/>
                <w:vAlign w:val="center"/>
              </w:tcPr>
            </w:tcPrChange>
          </w:tcPr>
          <w:p w14:paraId="22A01559">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1.《尾矿污染环境防治管理办法》（生态环境部令第26号，2022年7月1日施行）</w:t>
            </w:r>
          </w:p>
          <w:p w14:paraId="306D7AB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438" w:type="pct"/>
            <w:vAlign w:val="center"/>
            <w:tcPrChange w:id="704" w:author="mayer" w:date="2025-04-02T10:37:02Z">
              <w:tcPr>
                <w:tcW w:w="438" w:type="pct"/>
                <w:vAlign w:val="center"/>
              </w:tcPr>
            </w:tcPrChange>
          </w:tcPr>
          <w:p w14:paraId="533277B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D0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06" w:author="mayer" w:date="2025-04-02T10:37:02Z">
              <w:tcPr>
                <w:tcW w:w="621" w:type="dxa"/>
                <w:vAlign w:val="center"/>
              </w:tcPr>
            </w:tcPrChange>
          </w:tcPr>
          <w:p w14:paraId="37C4D8B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89</w:t>
            </w:r>
          </w:p>
        </w:tc>
        <w:tc>
          <w:tcPr>
            <w:tcW w:w="569" w:type="pct"/>
            <w:vAlign w:val="center"/>
            <w:tcPrChange w:id="707" w:author="mayer" w:date="2025-04-02T10:37:02Z">
              <w:tcPr>
                <w:tcW w:w="569" w:type="pct"/>
                <w:vAlign w:val="center"/>
              </w:tcPr>
            </w:tcPrChange>
          </w:tcPr>
          <w:p w14:paraId="20878AF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对向环境排放尾矿水，未按照国家有关规定设置污染物排放口标志的行政处罚</w:t>
            </w:r>
          </w:p>
        </w:tc>
        <w:tc>
          <w:tcPr>
            <w:tcW w:w="244" w:type="pct"/>
            <w:vAlign w:val="center"/>
            <w:tcPrChange w:id="708" w:author="mayer" w:date="2025-04-02T10:37:02Z">
              <w:tcPr>
                <w:tcW w:w="244" w:type="pct"/>
                <w:vAlign w:val="center"/>
              </w:tcPr>
            </w:tcPrChange>
          </w:tcPr>
          <w:p w14:paraId="6244F628">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Calibri" w:eastAsia="仿宋_GB2312" w:cs="仿宋_GB2312"/>
                <w:color w:val="auto"/>
                <w:kern w:val="2"/>
                <w:sz w:val="24"/>
                <w:szCs w:val="24"/>
                <w:lang w:val="en-US" w:eastAsia="zh-CN" w:bidi="ar"/>
              </w:rPr>
              <w:t>行政处罚</w:t>
            </w:r>
          </w:p>
        </w:tc>
        <w:tc>
          <w:tcPr>
            <w:tcW w:w="488" w:type="pct"/>
            <w:vAlign w:val="center"/>
            <w:tcPrChange w:id="709" w:author="mayer" w:date="2025-04-02T10:37:02Z">
              <w:tcPr>
                <w:tcW w:w="488" w:type="pct"/>
                <w:vAlign w:val="center"/>
              </w:tcPr>
            </w:tcPrChange>
          </w:tcPr>
          <w:p w14:paraId="5382FBB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10" w:author="mayer" w:date="2025-04-02T10:37:02Z">
              <w:tcPr>
                <w:tcW w:w="561" w:type="pct"/>
                <w:vAlign w:val="center"/>
              </w:tcPr>
            </w:tcPrChange>
          </w:tcPr>
          <w:p w14:paraId="4CBF133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711" w:author="mayer" w:date="2025-04-02T10:37:02Z">
              <w:tcPr>
                <w:tcW w:w="2502" w:type="pct"/>
                <w:vAlign w:val="center"/>
              </w:tcPr>
            </w:tcPrChange>
          </w:tcPr>
          <w:p w14:paraId="3A63FA0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1.《尾矿污染环境防治管理办法》（生态环境部令第26号，2022年7月1日施行）</w:t>
            </w:r>
          </w:p>
          <w:p w14:paraId="051821A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第三十二条  违反本办法规定，向环境排放尾矿水，未按照国家有关规定设置污染物排放口标志的，由设区的市级以上地方生态环境主管部门责令改正，给予警告；拒不改正的，处五万元以下的罚款。</w:t>
            </w:r>
          </w:p>
        </w:tc>
        <w:tc>
          <w:tcPr>
            <w:tcW w:w="438" w:type="pct"/>
            <w:vAlign w:val="center"/>
            <w:tcPrChange w:id="712" w:author="mayer" w:date="2025-04-02T10:37:02Z">
              <w:tcPr>
                <w:tcW w:w="438" w:type="pct"/>
                <w:vAlign w:val="center"/>
              </w:tcPr>
            </w:tcPrChange>
          </w:tcPr>
          <w:p w14:paraId="5AF1380D">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0EA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14" w:author="mayer" w:date="2025-04-02T10:37:02Z">
              <w:tcPr>
                <w:tcW w:w="621" w:type="dxa"/>
                <w:vAlign w:val="center"/>
              </w:tcPr>
            </w:tcPrChange>
          </w:tcPr>
          <w:p w14:paraId="2FB47E8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90</w:t>
            </w:r>
          </w:p>
        </w:tc>
        <w:tc>
          <w:tcPr>
            <w:tcW w:w="569" w:type="pct"/>
            <w:vAlign w:val="center"/>
            <w:tcPrChange w:id="715" w:author="mayer" w:date="2025-04-02T10:37:02Z">
              <w:tcPr>
                <w:tcW w:w="569" w:type="pct"/>
                <w:vAlign w:val="center"/>
              </w:tcPr>
            </w:tcPrChange>
          </w:tcPr>
          <w:p w14:paraId="11F02FA6">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对尾矿库运营、管理单位未按要求组织开展污染隐患排查治理的行政处罚</w:t>
            </w:r>
          </w:p>
        </w:tc>
        <w:tc>
          <w:tcPr>
            <w:tcW w:w="244" w:type="pct"/>
            <w:vAlign w:val="center"/>
            <w:tcPrChange w:id="716" w:author="mayer" w:date="2025-04-02T10:37:02Z">
              <w:tcPr>
                <w:tcW w:w="244" w:type="pct"/>
                <w:vAlign w:val="center"/>
              </w:tcPr>
            </w:tcPrChange>
          </w:tcPr>
          <w:p w14:paraId="2AABD29A">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Calibri" w:eastAsia="仿宋_GB2312" w:cs="仿宋_GB2312"/>
                <w:color w:val="auto"/>
                <w:kern w:val="2"/>
                <w:sz w:val="24"/>
                <w:szCs w:val="24"/>
                <w:lang w:val="en-US" w:eastAsia="zh-CN" w:bidi="ar"/>
              </w:rPr>
              <w:t>行政处罚</w:t>
            </w:r>
          </w:p>
        </w:tc>
        <w:tc>
          <w:tcPr>
            <w:tcW w:w="488" w:type="pct"/>
            <w:vAlign w:val="center"/>
            <w:tcPrChange w:id="717" w:author="mayer" w:date="2025-04-02T10:37:02Z">
              <w:tcPr>
                <w:tcW w:w="488" w:type="pct"/>
                <w:vAlign w:val="center"/>
              </w:tcPr>
            </w:tcPrChange>
          </w:tcPr>
          <w:p w14:paraId="6AD639B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18" w:author="mayer" w:date="2025-04-02T10:37:02Z">
              <w:tcPr>
                <w:tcW w:w="561" w:type="pct"/>
                <w:vAlign w:val="center"/>
              </w:tcPr>
            </w:tcPrChange>
          </w:tcPr>
          <w:p w14:paraId="7FF9425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省生态环境厅生态环境执法局及相关业务处室；各市（州）生态环境局及分局承担相应职责的机构</w:t>
            </w:r>
          </w:p>
        </w:tc>
        <w:tc>
          <w:tcPr>
            <w:tcW w:w="2502" w:type="pct"/>
            <w:vAlign w:val="center"/>
            <w:tcPrChange w:id="719" w:author="mayer" w:date="2025-04-02T10:37:02Z">
              <w:tcPr>
                <w:tcW w:w="2502" w:type="pct"/>
                <w:vAlign w:val="center"/>
              </w:tcPr>
            </w:tcPrChange>
          </w:tcPr>
          <w:p w14:paraId="13CBBFD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1.《尾矿污染环境防治管理办法》（生态环境部令第26号，2022年7月1日施行）</w:t>
            </w:r>
          </w:p>
          <w:p w14:paraId="5EFA21F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auto"/>
                <w:sz w:val="24"/>
                <w:szCs w:val="24"/>
                <w:vertAlign w:val="baseline"/>
              </w:rPr>
            </w:pPr>
            <w:r>
              <w:rPr>
                <w:rFonts w:hint="eastAsia" w:ascii="仿宋_GB2312" w:hAnsi="Calibri" w:eastAsia="仿宋_GB2312" w:cs="仿宋_GB2312"/>
                <w:color w:val="auto"/>
                <w:kern w:val="2"/>
                <w:sz w:val="24"/>
                <w:szCs w:val="24"/>
                <w:lang w:val="en-US" w:eastAsia="zh-CN" w:bidi="ar"/>
              </w:rPr>
              <w:t>第三十三条 尾矿库运营、管理单位违反本办法规定，未按要求组织开展污染隐患排查治理的，由设区的市级以上生态环境主管部门责令改正，给予警告；拒不改正的，处十万元以下的罚款。</w:t>
            </w:r>
          </w:p>
        </w:tc>
        <w:tc>
          <w:tcPr>
            <w:tcW w:w="438" w:type="pct"/>
            <w:vAlign w:val="center"/>
            <w:tcPrChange w:id="720" w:author="mayer" w:date="2025-04-02T10:37:02Z">
              <w:tcPr>
                <w:tcW w:w="438" w:type="pct"/>
                <w:vAlign w:val="center"/>
              </w:tcPr>
            </w:tcPrChange>
          </w:tcPr>
          <w:p w14:paraId="5FB0C58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792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22" w:author="mayer" w:date="2025-04-02T10:37:02Z">
              <w:tcPr>
                <w:tcW w:w="621" w:type="dxa"/>
                <w:vAlign w:val="center"/>
              </w:tcPr>
            </w:tcPrChange>
          </w:tcPr>
          <w:p w14:paraId="2661C5BD">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91</w:t>
            </w:r>
          </w:p>
        </w:tc>
        <w:tc>
          <w:tcPr>
            <w:tcW w:w="569" w:type="pct"/>
            <w:vAlign w:val="center"/>
            <w:tcPrChange w:id="723" w:author="mayer" w:date="2025-04-02T10:37:02Z">
              <w:tcPr>
                <w:tcW w:w="569" w:type="pct"/>
                <w:vAlign w:val="center"/>
              </w:tcPr>
            </w:tcPrChange>
          </w:tcPr>
          <w:p w14:paraId="6FD228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对未取得登记证生产或者进口新化学物质，或者加工使用未取得登记证的新化学物质等行为的行政处罚</w:t>
            </w:r>
          </w:p>
        </w:tc>
        <w:tc>
          <w:tcPr>
            <w:tcW w:w="244" w:type="pct"/>
            <w:vAlign w:val="center"/>
            <w:tcPrChange w:id="724" w:author="mayer" w:date="2025-04-02T10:37:02Z">
              <w:tcPr>
                <w:tcW w:w="244" w:type="pct"/>
                <w:vAlign w:val="center"/>
              </w:tcPr>
            </w:tcPrChange>
          </w:tcPr>
          <w:p w14:paraId="461EE5D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25" w:author="mayer" w:date="2025-04-02T10:37:02Z">
              <w:tcPr>
                <w:tcW w:w="488" w:type="pct"/>
                <w:vAlign w:val="center"/>
              </w:tcPr>
            </w:tcPrChange>
          </w:tcPr>
          <w:p w14:paraId="7AB488D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26" w:author="mayer" w:date="2025-04-02T10:37:02Z">
              <w:tcPr>
                <w:tcW w:w="561" w:type="pct"/>
                <w:vAlign w:val="center"/>
              </w:tcPr>
            </w:tcPrChange>
          </w:tcPr>
          <w:p w14:paraId="3379903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27" w:author="mayer" w:date="2025-04-02T10:37:02Z">
              <w:tcPr>
                <w:tcW w:w="2502" w:type="pct"/>
                <w:vAlign w:val="center"/>
              </w:tcPr>
            </w:tcPrChange>
          </w:tcPr>
          <w:p w14:paraId="0006B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1.《新化学物质环境管理登记办法》</w:t>
            </w:r>
            <w:r>
              <w:rPr>
                <w:rFonts w:hint="eastAsia" w:ascii="仿宋_GB2312" w:hAnsi="仿宋_GB2312" w:eastAsia="仿宋_GB2312" w:cs="仿宋_GB2312"/>
                <w:color w:val="auto"/>
                <w:sz w:val="24"/>
                <w:szCs w:val="24"/>
                <w:vertAlign w:val="baseline"/>
                <w:lang w:eastAsia="zh-CN"/>
              </w:rPr>
              <w:t>（生态环境部令第12号，</w:t>
            </w:r>
            <w:r>
              <w:rPr>
                <w:rFonts w:hint="eastAsia" w:ascii="仿宋_GB2312" w:hAnsi="仿宋_GB2312" w:eastAsia="仿宋_GB2312" w:cs="仿宋_GB2312"/>
                <w:color w:val="auto"/>
                <w:sz w:val="24"/>
                <w:szCs w:val="24"/>
                <w:vertAlign w:val="baseline"/>
                <w:lang w:val="en-US" w:eastAsia="zh-CN"/>
              </w:rPr>
              <w:t>2021年1月1日施行</w:t>
            </w:r>
            <w:r>
              <w:rPr>
                <w:rFonts w:hint="eastAsia" w:ascii="仿宋_GB2312" w:hAnsi="仿宋_GB2312" w:eastAsia="仿宋_GB2312" w:cs="仿宋_GB2312"/>
                <w:color w:val="auto"/>
                <w:sz w:val="24"/>
                <w:szCs w:val="24"/>
                <w:vertAlign w:val="baseline"/>
                <w:lang w:eastAsia="zh-CN"/>
              </w:rPr>
              <w:t>）</w:t>
            </w:r>
          </w:p>
          <w:p w14:paraId="7025D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14:paraId="0D2EA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（一）未取得登记证生产或者进口新化学物质，或者加工使用未取得登记证的新化学物质的；</w:t>
            </w:r>
          </w:p>
          <w:p w14:paraId="78C0E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（二）未按规定办理重新登记生产或者进口新化学物质的；</w:t>
            </w:r>
          </w:p>
          <w:p w14:paraId="4C40B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（三）将未经国务院生态环境主管部门新用途环境管理登记审查或者审查后未予批准的化学物质，用于允许用途以外的其他工业用途的。</w:t>
            </w:r>
          </w:p>
        </w:tc>
        <w:tc>
          <w:tcPr>
            <w:tcW w:w="438" w:type="pct"/>
            <w:vAlign w:val="center"/>
            <w:tcPrChange w:id="728" w:author="mayer" w:date="2025-04-02T10:37:02Z">
              <w:tcPr>
                <w:tcW w:w="438" w:type="pct"/>
                <w:vAlign w:val="center"/>
              </w:tcPr>
            </w:tcPrChange>
          </w:tcPr>
          <w:p w14:paraId="704B465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83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30" w:author="mayer" w:date="2025-04-02T10:37:02Z">
              <w:tcPr>
                <w:tcW w:w="621" w:type="dxa"/>
                <w:vAlign w:val="center"/>
              </w:tcPr>
            </w:tcPrChange>
          </w:tcPr>
          <w:p w14:paraId="02C944D3">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92</w:t>
            </w:r>
          </w:p>
        </w:tc>
        <w:tc>
          <w:tcPr>
            <w:tcW w:w="569" w:type="pct"/>
            <w:vAlign w:val="center"/>
            <w:tcPrChange w:id="731" w:author="mayer" w:date="2025-04-02T10:37:02Z">
              <w:tcPr>
                <w:tcW w:w="569" w:type="pct"/>
                <w:vAlign w:val="center"/>
              </w:tcPr>
            </w:tcPrChange>
          </w:tcPr>
          <w:p w14:paraId="77B06B3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对未办理备案，或者未按照备案信息生产或者进口新化学物质，或者加工使用未办理备案的新化学物质等行为的行政处罚</w:t>
            </w:r>
          </w:p>
        </w:tc>
        <w:tc>
          <w:tcPr>
            <w:tcW w:w="244" w:type="pct"/>
            <w:vAlign w:val="center"/>
            <w:tcPrChange w:id="732" w:author="mayer" w:date="2025-04-02T10:37:02Z">
              <w:tcPr>
                <w:tcW w:w="244" w:type="pct"/>
                <w:vAlign w:val="center"/>
              </w:tcPr>
            </w:tcPrChange>
          </w:tcPr>
          <w:p w14:paraId="5340803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33" w:author="mayer" w:date="2025-04-02T10:37:02Z">
              <w:tcPr>
                <w:tcW w:w="488" w:type="pct"/>
                <w:vAlign w:val="center"/>
              </w:tcPr>
            </w:tcPrChange>
          </w:tcPr>
          <w:p w14:paraId="2A78B8F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34" w:author="mayer" w:date="2025-04-02T10:37:02Z">
              <w:tcPr>
                <w:tcW w:w="561" w:type="pct"/>
                <w:vAlign w:val="center"/>
              </w:tcPr>
            </w:tcPrChange>
          </w:tcPr>
          <w:p w14:paraId="13C03D8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35" w:author="mayer" w:date="2025-04-02T10:37:02Z">
              <w:tcPr>
                <w:tcW w:w="2502" w:type="pct"/>
                <w:vAlign w:val="center"/>
              </w:tcPr>
            </w:tcPrChange>
          </w:tcPr>
          <w:p w14:paraId="03938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1.《新化学物质环境管理登记办法》</w:t>
            </w:r>
            <w:r>
              <w:rPr>
                <w:rFonts w:hint="eastAsia" w:ascii="仿宋_GB2312" w:hAnsi="仿宋_GB2312" w:eastAsia="仿宋_GB2312" w:cs="仿宋_GB2312"/>
                <w:color w:val="auto"/>
                <w:sz w:val="24"/>
                <w:szCs w:val="24"/>
                <w:vertAlign w:val="baseline"/>
                <w:lang w:eastAsia="zh-CN"/>
              </w:rPr>
              <w:t>（生态环境部令第12号，2021年1月1日施行）</w:t>
            </w:r>
          </w:p>
          <w:p w14:paraId="41497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651D3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（一）未办理备案，或者未按照备案信息生产或者进口新化学物质，或者加工使用未办理备案的新化学物质的；</w:t>
            </w:r>
          </w:p>
          <w:p w14:paraId="25A98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（二）未按照登记证的规定生产、进口或者加工使用新化学物质的；</w:t>
            </w:r>
          </w:p>
          <w:p w14:paraId="78DC1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（三）未办理变更登记，或者不按照变更内容生产或者进口新化学物质的；</w:t>
            </w:r>
          </w:p>
          <w:p w14:paraId="66E93B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（四）未落实相关环境风险控制措施或者环境管理要求的，或者未按照规定公开相关信息的；</w:t>
            </w:r>
          </w:p>
          <w:p w14:paraId="21E51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（五）未向下游用户传递规定信息的，或者拒绝提供新化学物质的相关信息的；</w:t>
            </w:r>
          </w:p>
          <w:p w14:paraId="19125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（六）未建立新化学物质活动等情况记录制度的，或者未记录新化学物质活动等情况或者保存相关资料的；</w:t>
            </w:r>
          </w:p>
          <w:p w14:paraId="72204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（七）未落实《中国现有化学物质名录》列明的环境管理要求的。</w:t>
            </w:r>
          </w:p>
        </w:tc>
        <w:tc>
          <w:tcPr>
            <w:tcW w:w="438" w:type="pct"/>
            <w:vAlign w:val="center"/>
            <w:tcPrChange w:id="736" w:author="mayer" w:date="2025-04-02T10:37:02Z">
              <w:tcPr>
                <w:tcW w:w="438" w:type="pct"/>
                <w:vAlign w:val="center"/>
              </w:tcPr>
            </w:tcPrChange>
          </w:tcPr>
          <w:p w14:paraId="437B537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AAD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38" w:author="mayer" w:date="2025-04-02T10:37:02Z">
              <w:tcPr>
                <w:tcW w:w="621" w:type="dxa"/>
                <w:vAlign w:val="center"/>
              </w:tcPr>
            </w:tcPrChange>
          </w:tcPr>
          <w:p w14:paraId="556D3559">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93</w:t>
            </w:r>
          </w:p>
        </w:tc>
        <w:tc>
          <w:tcPr>
            <w:tcW w:w="569" w:type="pct"/>
            <w:vAlign w:val="center"/>
            <w:tcPrChange w:id="739" w:author="mayer" w:date="2025-04-02T10:37:02Z">
              <w:tcPr>
                <w:tcW w:w="569" w:type="pct"/>
                <w:vAlign w:val="center"/>
              </w:tcPr>
            </w:tcPrChange>
          </w:tcPr>
          <w:p w14:paraId="47B34B1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对病原微生物实验室未建立污染防治管理的规章制度等行为的行政处罚</w:t>
            </w:r>
          </w:p>
        </w:tc>
        <w:tc>
          <w:tcPr>
            <w:tcW w:w="244" w:type="pct"/>
            <w:vAlign w:val="center"/>
            <w:tcPrChange w:id="740" w:author="mayer" w:date="2025-04-02T10:37:02Z">
              <w:tcPr>
                <w:tcW w:w="244" w:type="pct"/>
                <w:vAlign w:val="center"/>
              </w:tcPr>
            </w:tcPrChange>
          </w:tcPr>
          <w:p w14:paraId="49ED686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741" w:author="mayer" w:date="2025-04-02T10:37:02Z">
              <w:tcPr>
                <w:tcW w:w="488" w:type="pct"/>
                <w:vAlign w:val="center"/>
              </w:tcPr>
            </w:tcPrChange>
          </w:tcPr>
          <w:p w14:paraId="248C9AD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742" w:author="mayer" w:date="2025-04-02T10:37:02Z">
              <w:tcPr>
                <w:tcW w:w="561" w:type="pct"/>
                <w:vAlign w:val="center"/>
              </w:tcPr>
            </w:tcPrChange>
          </w:tcPr>
          <w:p w14:paraId="38BB21D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val="en-US" w:eastAsia="zh-CN"/>
              </w:rPr>
              <w:t>省生态环境厅生态环境执法局及相关业务处室；各市（州）生态环境局及分局承担相应职责的机构</w:t>
            </w:r>
          </w:p>
        </w:tc>
        <w:tc>
          <w:tcPr>
            <w:tcW w:w="2502" w:type="pct"/>
            <w:vAlign w:val="center"/>
            <w:tcPrChange w:id="743" w:author="mayer" w:date="2025-04-02T10:37:02Z">
              <w:tcPr>
                <w:tcW w:w="2502" w:type="pct"/>
                <w:vAlign w:val="center"/>
              </w:tcPr>
            </w:tcPrChange>
          </w:tcPr>
          <w:p w14:paraId="067DF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1.《病原微生物实验室生物安全环境管理办法》</w:t>
            </w:r>
            <w:r>
              <w:rPr>
                <w:rFonts w:hint="eastAsia" w:ascii="仿宋_GB2312" w:hAnsi="仿宋_GB2312" w:eastAsia="仿宋_GB2312" w:cs="仿宋_GB2312"/>
                <w:color w:val="auto"/>
                <w:sz w:val="24"/>
                <w:szCs w:val="24"/>
                <w:highlight w:val="none"/>
                <w:vertAlign w:val="baseline"/>
                <w:lang w:eastAsia="zh-CN"/>
              </w:rPr>
              <w:t>（国家环境保护总局令第32号，</w:t>
            </w:r>
            <w:r>
              <w:rPr>
                <w:rFonts w:hint="eastAsia" w:ascii="仿宋_GB2312" w:hAnsi="仿宋_GB2312" w:eastAsia="仿宋_GB2312" w:cs="仿宋_GB2312"/>
                <w:color w:val="auto"/>
                <w:sz w:val="24"/>
                <w:szCs w:val="24"/>
                <w:highlight w:val="none"/>
                <w:vertAlign w:val="baseline"/>
                <w:lang w:val="en-US" w:eastAsia="zh-CN"/>
              </w:rPr>
              <w:t>2006年5月1日施行</w:t>
            </w:r>
            <w:r>
              <w:rPr>
                <w:rFonts w:hint="eastAsia" w:ascii="仿宋_GB2312" w:hAnsi="仿宋_GB2312" w:eastAsia="仿宋_GB2312" w:cs="仿宋_GB2312"/>
                <w:color w:val="auto"/>
                <w:sz w:val="24"/>
                <w:szCs w:val="24"/>
                <w:highlight w:val="none"/>
                <w:vertAlign w:val="baseline"/>
                <w:lang w:eastAsia="zh-CN"/>
              </w:rPr>
              <w:t>）</w:t>
            </w:r>
          </w:p>
          <w:p w14:paraId="6EE6A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第二十一条  违反本办法有关规定，有下列情形之一的，由县级以上人民政府环境保护行政主管部门责令限期改正，给予警告；逾期不改正的，处1000元以下罚款：</w:t>
            </w:r>
          </w:p>
          <w:p w14:paraId="425A0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（一）未建立实验室污染防治管理的规章制度，或者未设置专（兼）职人员的；</w:t>
            </w:r>
          </w:p>
          <w:p w14:paraId="7A01C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（二）未对产生的危险废物进行登记或者未保存登记资料的；</w:t>
            </w:r>
          </w:p>
          <w:p w14:paraId="219AD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（三）未制定环境污染应急预案的。</w:t>
            </w:r>
          </w:p>
          <w:p w14:paraId="1C801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违反本办法规定的其他行为，环境保护法律、行政法规已有处罚规定的，适用其规定。</w:t>
            </w:r>
          </w:p>
        </w:tc>
        <w:tc>
          <w:tcPr>
            <w:tcW w:w="438" w:type="pct"/>
            <w:vAlign w:val="center"/>
            <w:tcPrChange w:id="744" w:author="mayer" w:date="2025-04-02T10:37:02Z">
              <w:tcPr>
                <w:tcW w:w="438" w:type="pct"/>
                <w:vAlign w:val="center"/>
              </w:tcPr>
            </w:tcPrChange>
          </w:tcPr>
          <w:p w14:paraId="6ED0C44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highlight w:val="yellow"/>
                <w:vertAlign w:val="baseline"/>
              </w:rPr>
            </w:pPr>
          </w:p>
        </w:tc>
      </w:tr>
      <w:tr w14:paraId="45FA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72" w:hRule="atLeast"/>
          <w:trPrChange w:id="745" w:author="mayer" w:date="2025-04-02T10:37:02Z">
            <w:trPr>
              <w:trHeight w:val="2472" w:hRule="atLeast"/>
            </w:trPr>
          </w:trPrChange>
        </w:trPr>
        <w:tc>
          <w:tcPr>
            <w:tcW w:w="621" w:type="dxa"/>
            <w:vAlign w:val="center"/>
            <w:tcPrChange w:id="746" w:author="mayer" w:date="2025-04-02T10:37:02Z">
              <w:tcPr>
                <w:tcW w:w="621" w:type="dxa"/>
                <w:vAlign w:val="center"/>
              </w:tcPr>
            </w:tcPrChange>
          </w:tcPr>
          <w:p w14:paraId="4FB00335">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94</w:t>
            </w:r>
          </w:p>
        </w:tc>
        <w:tc>
          <w:tcPr>
            <w:tcW w:w="569" w:type="pct"/>
            <w:vAlign w:val="center"/>
            <w:tcPrChange w:id="747" w:author="mayer" w:date="2025-04-02T10:37:02Z">
              <w:tcPr>
                <w:tcW w:w="569" w:type="pct"/>
                <w:vAlign w:val="center"/>
              </w:tcPr>
            </w:tcPrChange>
          </w:tcPr>
          <w:p w14:paraId="7080B67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对未妥善保存微生物菌剂生产、使用、储藏、运输和处理记录</w:t>
            </w:r>
            <w:r>
              <w:rPr>
                <w:rFonts w:hint="eastAsia" w:ascii="仿宋_GB2312" w:hAnsi="仿宋_GB2312" w:eastAsia="仿宋_GB2312" w:cs="仿宋_GB2312"/>
                <w:color w:val="auto"/>
                <w:sz w:val="24"/>
                <w:szCs w:val="24"/>
                <w:vertAlign w:val="baseline"/>
                <w:lang w:val="en-US"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748" w:author="mayer" w:date="2025-04-02T10:37:02Z">
              <w:tcPr>
                <w:tcW w:w="244" w:type="pct"/>
                <w:vAlign w:val="center"/>
              </w:tcPr>
            </w:tcPrChange>
          </w:tcPr>
          <w:p w14:paraId="0B0B13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49" w:author="mayer" w:date="2025-04-02T10:37:02Z">
              <w:tcPr>
                <w:tcW w:w="488" w:type="pct"/>
                <w:vAlign w:val="center"/>
              </w:tcPr>
            </w:tcPrChange>
          </w:tcPr>
          <w:p w14:paraId="3C0F3DC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w:t>
            </w:r>
          </w:p>
        </w:tc>
        <w:tc>
          <w:tcPr>
            <w:tcW w:w="561" w:type="pct"/>
            <w:vAlign w:val="center"/>
            <w:tcPrChange w:id="750" w:author="mayer" w:date="2025-04-02T10:37:02Z">
              <w:tcPr>
                <w:tcW w:w="561" w:type="pct"/>
                <w:vAlign w:val="center"/>
              </w:tcPr>
            </w:tcPrChange>
          </w:tcPr>
          <w:p w14:paraId="56AA813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省生态环境厅生态环境执法局、自然生态保护处</w:t>
            </w:r>
          </w:p>
        </w:tc>
        <w:tc>
          <w:tcPr>
            <w:tcW w:w="2502" w:type="pct"/>
            <w:vAlign w:val="center"/>
            <w:tcPrChange w:id="751" w:author="mayer" w:date="2025-04-02T10:37:02Z">
              <w:tcPr>
                <w:tcW w:w="2502" w:type="pct"/>
                <w:vAlign w:val="center"/>
              </w:tcPr>
            </w:tcPrChange>
          </w:tcPr>
          <w:p w14:paraId="58BA7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1.《进出口环保用微生物菌剂环境安全管理办法》</w:t>
            </w:r>
            <w:r>
              <w:rPr>
                <w:rFonts w:hint="eastAsia" w:ascii="仿宋_GB2312" w:hAnsi="仿宋_GB2312" w:eastAsia="仿宋_GB2312" w:cs="仿宋_GB2312"/>
                <w:color w:val="auto"/>
                <w:sz w:val="24"/>
                <w:szCs w:val="24"/>
                <w:vertAlign w:val="baseline"/>
                <w:lang w:eastAsia="zh-CN"/>
              </w:rPr>
              <w:t>（环境保护部、国家质量监督检验检疫总局令第10号，</w:t>
            </w:r>
            <w:r>
              <w:rPr>
                <w:rFonts w:hint="eastAsia" w:ascii="仿宋_GB2312" w:hAnsi="仿宋_GB2312" w:eastAsia="仿宋_GB2312" w:cs="仿宋_GB2312"/>
                <w:color w:val="auto"/>
                <w:sz w:val="24"/>
                <w:szCs w:val="24"/>
                <w:vertAlign w:val="baseline"/>
                <w:lang w:val="en-US" w:eastAsia="zh-CN"/>
              </w:rPr>
              <w:t>2010年5月1日施行</w:t>
            </w:r>
            <w:r>
              <w:rPr>
                <w:rFonts w:hint="eastAsia" w:ascii="仿宋_GB2312" w:hAnsi="仿宋_GB2312" w:eastAsia="仿宋_GB2312" w:cs="仿宋_GB2312"/>
                <w:color w:val="auto"/>
                <w:sz w:val="24"/>
                <w:szCs w:val="24"/>
                <w:vertAlign w:val="baseline"/>
                <w:lang w:eastAsia="zh-CN"/>
              </w:rPr>
              <w:t>）</w:t>
            </w:r>
          </w:p>
          <w:p w14:paraId="05D77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第三十一条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tc>
        <w:tc>
          <w:tcPr>
            <w:tcW w:w="438" w:type="pct"/>
            <w:vAlign w:val="center"/>
            <w:tcPrChange w:id="752" w:author="mayer" w:date="2025-04-02T10:37:02Z">
              <w:tcPr>
                <w:tcW w:w="438" w:type="pct"/>
                <w:vAlign w:val="center"/>
              </w:tcPr>
            </w:tcPrChange>
          </w:tcPr>
          <w:p w14:paraId="2FD201A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449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10" w:hRule="atLeast"/>
          <w:trPrChange w:id="753" w:author="mayer" w:date="2025-04-02T10:37:02Z">
            <w:trPr>
              <w:trHeight w:val="3410" w:hRule="atLeast"/>
            </w:trPr>
          </w:trPrChange>
        </w:trPr>
        <w:tc>
          <w:tcPr>
            <w:tcW w:w="621" w:type="dxa"/>
            <w:vAlign w:val="center"/>
            <w:tcPrChange w:id="754" w:author="mayer" w:date="2025-04-02T10:37:02Z">
              <w:tcPr>
                <w:tcW w:w="621" w:type="dxa"/>
                <w:vAlign w:val="center"/>
              </w:tcPr>
            </w:tcPrChange>
          </w:tcPr>
          <w:p w14:paraId="37D457A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95</w:t>
            </w:r>
          </w:p>
        </w:tc>
        <w:tc>
          <w:tcPr>
            <w:tcW w:w="569" w:type="pct"/>
            <w:vAlign w:val="center"/>
            <w:tcPrChange w:id="755" w:author="mayer" w:date="2025-04-02T10:37:02Z">
              <w:tcPr>
                <w:tcW w:w="569" w:type="pct"/>
                <w:vAlign w:val="center"/>
              </w:tcPr>
            </w:tcPrChange>
          </w:tcPr>
          <w:p w14:paraId="7F93203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对无危险废物出口核准通知单或者不按照危险废物出口核准通知单出口危险废物的行政处罚</w:t>
            </w:r>
          </w:p>
        </w:tc>
        <w:tc>
          <w:tcPr>
            <w:tcW w:w="244" w:type="pct"/>
            <w:vAlign w:val="center"/>
            <w:tcPrChange w:id="756" w:author="mayer" w:date="2025-04-02T10:37:02Z">
              <w:tcPr>
                <w:tcW w:w="244" w:type="pct"/>
                <w:vAlign w:val="center"/>
              </w:tcPr>
            </w:tcPrChange>
          </w:tcPr>
          <w:p w14:paraId="5A98950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57" w:author="mayer" w:date="2025-04-02T10:37:02Z">
              <w:tcPr>
                <w:tcW w:w="488" w:type="pct"/>
                <w:vAlign w:val="center"/>
              </w:tcPr>
            </w:tcPrChange>
          </w:tcPr>
          <w:p w14:paraId="206B840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58" w:author="mayer" w:date="2025-04-02T10:37:02Z">
              <w:tcPr>
                <w:tcW w:w="561" w:type="pct"/>
                <w:vAlign w:val="center"/>
              </w:tcPr>
            </w:tcPrChange>
          </w:tcPr>
          <w:p w14:paraId="2F9F8C9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59" w:author="mayer" w:date="2025-04-02T10:37:02Z">
              <w:tcPr>
                <w:tcW w:w="2502" w:type="pct"/>
                <w:vAlign w:val="center"/>
              </w:tcPr>
            </w:tcPrChange>
          </w:tcPr>
          <w:p w14:paraId="6D071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1.《危险废物出口核准管理办法》</w:t>
            </w:r>
            <w:r>
              <w:rPr>
                <w:rFonts w:hint="eastAsia" w:ascii="仿宋_GB2312" w:hAnsi="仿宋_GB2312" w:eastAsia="仿宋_GB2312" w:cs="仿宋_GB2312"/>
                <w:color w:val="auto"/>
                <w:sz w:val="24"/>
                <w:szCs w:val="24"/>
                <w:vertAlign w:val="baseline"/>
                <w:lang w:eastAsia="zh-CN"/>
              </w:rPr>
              <w:t>（国家环境保护总局令第47号，</w:t>
            </w:r>
            <w:r>
              <w:rPr>
                <w:rFonts w:hint="eastAsia" w:ascii="仿宋_GB2312" w:hAnsi="仿宋_GB2312" w:eastAsia="仿宋_GB2312" w:cs="仿宋_GB2312"/>
                <w:color w:val="auto"/>
                <w:sz w:val="24"/>
                <w:szCs w:val="24"/>
                <w:vertAlign w:val="baseline"/>
                <w:lang w:val="en-US" w:eastAsia="zh-CN"/>
              </w:rPr>
              <w:t>2019年修订</w:t>
            </w:r>
            <w:r>
              <w:rPr>
                <w:rFonts w:hint="eastAsia" w:ascii="仿宋_GB2312" w:hAnsi="仿宋_GB2312" w:eastAsia="仿宋_GB2312" w:cs="仿宋_GB2312"/>
                <w:color w:val="auto"/>
                <w:sz w:val="24"/>
                <w:szCs w:val="24"/>
                <w:vertAlign w:val="baseline"/>
                <w:lang w:eastAsia="zh-CN"/>
              </w:rPr>
              <w:t>）</w:t>
            </w:r>
          </w:p>
          <w:p w14:paraId="62AE5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第三条  产生、收集、贮存、处置、利用危险废物的单位，向中华人民共和国境外《巴塞尔公约》缔约方出口危险废物，必须取得危险废物出口核准。</w:t>
            </w:r>
          </w:p>
          <w:p w14:paraId="2E657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本办法所称危险废物，是指列入国家危险废物名录或者根据国家规定的危险废物鉴别标准和鉴别方法认定的具有危险特性的固体废物。</w:t>
            </w:r>
          </w:p>
          <w:p w14:paraId="31C8E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《巴塞尔公约》规定的“危险废物”和“其他废物”，以及进口缔约方或者过境缔约方立法确定的“危险废物”，其出口核准管理也适用本办法。</w:t>
            </w:r>
          </w:p>
          <w:p w14:paraId="2D39C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第二十一条第一款  违反本办法规定，无危险废物出口核准通知单或者不按照危险废物出口核准通知单出口危险废物的，由县级以上人民政府环境保护行政主管部门责令改正，并处3万元以下的罚款。</w:t>
            </w:r>
          </w:p>
        </w:tc>
        <w:tc>
          <w:tcPr>
            <w:tcW w:w="438" w:type="pct"/>
            <w:vAlign w:val="center"/>
            <w:tcPrChange w:id="760" w:author="mayer" w:date="2025-04-02T10:37:02Z">
              <w:tcPr>
                <w:tcW w:w="438" w:type="pct"/>
                <w:vAlign w:val="center"/>
              </w:tcPr>
            </w:tcPrChange>
          </w:tcPr>
          <w:p w14:paraId="7EBF03D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D26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62" w:author="mayer" w:date="2025-04-02T10:37:02Z">
              <w:tcPr>
                <w:tcW w:w="621" w:type="dxa"/>
                <w:vAlign w:val="center"/>
              </w:tcPr>
            </w:tcPrChange>
          </w:tcPr>
          <w:p w14:paraId="47636FC8">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96</w:t>
            </w:r>
          </w:p>
        </w:tc>
        <w:tc>
          <w:tcPr>
            <w:tcW w:w="569" w:type="pct"/>
            <w:vAlign w:val="center"/>
            <w:tcPrChange w:id="763" w:author="mayer" w:date="2025-04-02T10:37:02Z">
              <w:tcPr>
                <w:tcW w:w="569" w:type="pct"/>
                <w:vAlign w:val="center"/>
              </w:tcPr>
            </w:tcPrChange>
          </w:tcPr>
          <w:p w14:paraId="7076A57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对未按规定填写、运行、保管危险废物出口转移单据</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764" w:author="mayer" w:date="2025-04-02T10:37:02Z">
              <w:tcPr>
                <w:tcW w:w="244" w:type="pct"/>
                <w:vAlign w:val="center"/>
              </w:tcPr>
            </w:tcPrChange>
          </w:tcPr>
          <w:p w14:paraId="2EC2FA8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rPr>
            </w:pPr>
          </w:p>
        </w:tc>
        <w:tc>
          <w:tcPr>
            <w:tcW w:w="488" w:type="pct"/>
            <w:vAlign w:val="center"/>
            <w:tcPrChange w:id="765" w:author="mayer" w:date="2025-04-02T10:37:02Z">
              <w:tcPr>
                <w:tcW w:w="488" w:type="pct"/>
                <w:vAlign w:val="center"/>
              </w:tcPr>
            </w:tcPrChange>
          </w:tcPr>
          <w:p w14:paraId="7B956B5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66" w:author="mayer" w:date="2025-04-02T10:37:02Z">
              <w:tcPr>
                <w:tcW w:w="561" w:type="pct"/>
                <w:vAlign w:val="center"/>
              </w:tcPr>
            </w:tcPrChange>
          </w:tcPr>
          <w:p w14:paraId="19D266D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67" w:author="mayer" w:date="2025-04-02T10:37:02Z">
              <w:tcPr>
                <w:tcW w:w="2502" w:type="pct"/>
                <w:vAlign w:val="center"/>
              </w:tcPr>
            </w:tcPrChange>
          </w:tcPr>
          <w:p w14:paraId="0DBC5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1.《危险废物出口核准管理办法》（国家环境保护总局令第47号，2019年修订）</w:t>
            </w:r>
          </w:p>
          <w:p w14:paraId="58C3B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第十二条  危险废物出口者应当对每一批出口的危险废物，填写《危险废物越境转移-转移单据》，一式二份。</w:t>
            </w:r>
          </w:p>
          <w:p w14:paraId="44AD71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转移单据应当随出口的危险废物从转移起点直至处置或者利用地点，并由危险废物出口者、承运人和进口国（地区）的进口者、处置者或者利用者及有关国家（地区）海关部门填写相关信息。</w:t>
            </w:r>
          </w:p>
          <w:p w14:paraId="6D706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危险废物出口者应当将信息填写完整的转移单据，一份报国务院环境保护行政主管部门，一份自留存档。</w:t>
            </w:r>
          </w:p>
          <w:p w14:paraId="22B72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14:paraId="4CEF7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第十三条  国务院环境保护行政主管部门有权检查转移单据的运行情况，也可以委托县级以上地方人民政府环境保护行政主管部门检查转移单据的运行情况。被检查单位应当接受检查，如实汇报情况。</w:t>
            </w:r>
          </w:p>
          <w:p w14:paraId="77761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第二十三条第一款  违反本办法规定，有下列行为之一的，由县级以上人民政府环境保护行政主管部门责令改正，并处以罚款：</w:t>
            </w:r>
          </w:p>
          <w:p w14:paraId="20766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（一）未按规定填写转移单据的；</w:t>
            </w:r>
          </w:p>
          <w:p w14:paraId="1A6AE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（二）未按规定运行转移单据的；</w:t>
            </w:r>
          </w:p>
          <w:p w14:paraId="18719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（三）未按规定的存档期限保管转移单据的；</w:t>
            </w:r>
          </w:p>
          <w:p w14:paraId="337BD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（四）拒绝接受环境保护行政主管部门对转移单据执行情况进行检查的。</w:t>
            </w:r>
          </w:p>
          <w:p w14:paraId="23B1C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第二款  有前款第（一）项、第（二）项、第（三）项行为的，处3万元以下罚款；有前款第（四）项行为的，依据《固体废物污染环境防治法》第七十条的规定，予以处罚。</w:t>
            </w:r>
          </w:p>
        </w:tc>
        <w:tc>
          <w:tcPr>
            <w:tcW w:w="438" w:type="pct"/>
            <w:vAlign w:val="center"/>
            <w:tcPrChange w:id="768" w:author="mayer" w:date="2025-04-02T10:37:02Z">
              <w:tcPr>
                <w:tcW w:w="438" w:type="pct"/>
                <w:vAlign w:val="center"/>
              </w:tcPr>
            </w:tcPrChange>
          </w:tcPr>
          <w:p w14:paraId="3FF436B4">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E93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56" w:hRule="atLeast"/>
          <w:trPrChange w:id="769" w:author="mayer" w:date="2025-04-02T10:37:02Z">
            <w:trPr>
              <w:trHeight w:val="4356" w:hRule="atLeast"/>
            </w:trPr>
          </w:trPrChange>
        </w:trPr>
        <w:tc>
          <w:tcPr>
            <w:tcW w:w="621" w:type="dxa"/>
            <w:vAlign w:val="center"/>
            <w:tcPrChange w:id="770" w:author="mayer" w:date="2025-04-02T10:37:02Z">
              <w:tcPr>
                <w:tcW w:w="621" w:type="dxa"/>
                <w:vAlign w:val="center"/>
              </w:tcPr>
            </w:tcPrChange>
          </w:tcPr>
          <w:p w14:paraId="2C93AB77">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97</w:t>
            </w:r>
          </w:p>
        </w:tc>
        <w:tc>
          <w:tcPr>
            <w:tcW w:w="569" w:type="pct"/>
            <w:vAlign w:val="center"/>
            <w:tcPrChange w:id="771" w:author="mayer" w:date="2025-04-02T10:37:02Z">
              <w:tcPr>
                <w:tcW w:w="569" w:type="pct"/>
                <w:vAlign w:val="center"/>
              </w:tcPr>
            </w:tcPrChange>
          </w:tcPr>
          <w:p w14:paraId="6AEAD59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对危险废物出口者未按规定报送</w:t>
            </w:r>
            <w:r>
              <w:rPr>
                <w:rFonts w:hint="eastAsia" w:ascii="仿宋_GB2312" w:hAnsi="仿宋_GB2312" w:eastAsia="仿宋_GB2312" w:cs="仿宋_GB2312"/>
                <w:color w:val="auto"/>
                <w:sz w:val="24"/>
                <w:szCs w:val="24"/>
                <w:vertAlign w:val="baseline"/>
                <w:lang w:eastAsia="zh-CN"/>
              </w:rPr>
              <w:t>或者抄报</w:t>
            </w:r>
            <w:r>
              <w:rPr>
                <w:rFonts w:hint="eastAsia" w:ascii="仿宋_GB2312" w:hAnsi="仿宋_GB2312" w:eastAsia="仿宋_GB2312" w:cs="仿宋_GB2312"/>
                <w:color w:val="auto"/>
                <w:sz w:val="24"/>
                <w:szCs w:val="24"/>
                <w:vertAlign w:val="baseline"/>
              </w:rPr>
              <w:t>有关信息的行政处罚</w:t>
            </w:r>
          </w:p>
        </w:tc>
        <w:tc>
          <w:tcPr>
            <w:tcW w:w="244" w:type="pct"/>
            <w:vAlign w:val="center"/>
            <w:tcPrChange w:id="772" w:author="mayer" w:date="2025-04-02T10:37:02Z">
              <w:tcPr>
                <w:tcW w:w="244" w:type="pct"/>
                <w:vAlign w:val="center"/>
              </w:tcPr>
            </w:tcPrChange>
          </w:tcPr>
          <w:p w14:paraId="44A40B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73" w:author="mayer" w:date="2025-04-02T10:37:02Z">
              <w:tcPr>
                <w:tcW w:w="488" w:type="pct"/>
                <w:vAlign w:val="center"/>
              </w:tcPr>
            </w:tcPrChange>
          </w:tcPr>
          <w:p w14:paraId="45D3EEA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74" w:author="mayer" w:date="2025-04-02T10:37:02Z">
              <w:tcPr>
                <w:tcW w:w="561" w:type="pct"/>
                <w:vAlign w:val="center"/>
              </w:tcPr>
            </w:tcPrChange>
          </w:tcPr>
          <w:p w14:paraId="362B93D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75" w:author="mayer" w:date="2025-04-02T10:37:02Z">
              <w:tcPr>
                <w:tcW w:w="2502" w:type="pct"/>
                <w:vAlign w:val="center"/>
              </w:tcPr>
            </w:tcPrChange>
          </w:tcPr>
          <w:p w14:paraId="7C7E2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1.《危险废物出口核准管理办法》（国家环境保护总局令第47号，2019年修订）</w:t>
            </w:r>
          </w:p>
          <w:p w14:paraId="35EEA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p w14:paraId="71CCB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438" w:type="pct"/>
            <w:vAlign w:val="center"/>
            <w:tcPrChange w:id="776" w:author="mayer" w:date="2025-04-02T10:37:02Z">
              <w:tcPr>
                <w:tcW w:w="438" w:type="pct"/>
                <w:vAlign w:val="center"/>
              </w:tcPr>
            </w:tcPrChange>
          </w:tcPr>
          <w:p w14:paraId="7DD7B0F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5E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778" w:author="mayer" w:date="2025-04-02T10:37:02Z">
              <w:tcPr>
                <w:tcW w:w="621" w:type="dxa"/>
                <w:vAlign w:val="center"/>
              </w:tcPr>
            </w:tcPrChange>
          </w:tcPr>
          <w:p w14:paraId="2E51F7C5">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98</w:t>
            </w:r>
          </w:p>
        </w:tc>
        <w:tc>
          <w:tcPr>
            <w:tcW w:w="569" w:type="pct"/>
            <w:vAlign w:val="center"/>
            <w:tcPrChange w:id="779" w:author="mayer" w:date="2025-04-02T10:37:02Z">
              <w:tcPr>
                <w:tcW w:w="569" w:type="pct"/>
                <w:vAlign w:val="center"/>
              </w:tcPr>
            </w:tcPrChange>
          </w:tcPr>
          <w:p w14:paraId="0CBA753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对未按规定填写、运行危险废物转移联单或者未经批准擅自转移危险废物的行政处罚</w:t>
            </w:r>
          </w:p>
        </w:tc>
        <w:tc>
          <w:tcPr>
            <w:tcW w:w="244" w:type="pct"/>
            <w:vAlign w:val="center"/>
            <w:tcPrChange w:id="780" w:author="mayer" w:date="2025-04-02T10:37:02Z">
              <w:tcPr>
                <w:tcW w:w="244" w:type="pct"/>
                <w:vAlign w:val="center"/>
              </w:tcPr>
            </w:tcPrChange>
          </w:tcPr>
          <w:p w14:paraId="29A7FC9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81" w:author="mayer" w:date="2025-04-02T10:37:02Z">
              <w:tcPr>
                <w:tcW w:w="488" w:type="pct"/>
                <w:vAlign w:val="center"/>
              </w:tcPr>
            </w:tcPrChange>
          </w:tcPr>
          <w:p w14:paraId="6D74FA2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82" w:author="mayer" w:date="2025-04-02T10:37:02Z">
              <w:tcPr>
                <w:tcW w:w="561" w:type="pct"/>
                <w:vAlign w:val="center"/>
              </w:tcPr>
            </w:tcPrChange>
          </w:tcPr>
          <w:p w14:paraId="4AB48B8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83" w:author="mayer" w:date="2025-04-02T10:37:02Z">
              <w:tcPr>
                <w:tcW w:w="2502" w:type="pct"/>
                <w:vAlign w:val="center"/>
              </w:tcPr>
            </w:tcPrChange>
          </w:tcPr>
          <w:p w14:paraId="60E83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66533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　违反本法规定，有下列行为之一，由生态环境主管部门责令改正，处以罚款，没收违法所得；情节严重的，报经有批准权的人民政府批准，可以责令停业或者关闭：  </w:t>
            </w:r>
          </w:p>
          <w:p w14:paraId="176DA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（五）未按照国家有关规定填写、运行危险废物转移联单或者未经批准擅自转移危险废物的；</w:t>
            </w:r>
          </w:p>
          <w:p w14:paraId="4982D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438" w:type="pct"/>
            <w:vAlign w:val="center"/>
            <w:tcPrChange w:id="784" w:author="mayer" w:date="2025-04-02T10:37:02Z">
              <w:tcPr>
                <w:tcW w:w="438" w:type="pct"/>
                <w:vAlign w:val="center"/>
              </w:tcPr>
            </w:tcPrChange>
          </w:tcPr>
          <w:p w14:paraId="2B38E33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422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64" w:hRule="atLeast"/>
          <w:trPrChange w:id="785" w:author="mayer" w:date="2025-04-02T10:37:02Z">
            <w:trPr>
              <w:trHeight w:val="4664" w:hRule="atLeast"/>
            </w:trPr>
          </w:trPrChange>
        </w:trPr>
        <w:tc>
          <w:tcPr>
            <w:tcW w:w="621" w:type="dxa"/>
            <w:vAlign w:val="center"/>
            <w:tcPrChange w:id="786" w:author="mayer" w:date="2025-04-02T10:37:02Z">
              <w:tcPr>
                <w:tcW w:w="621" w:type="dxa"/>
                <w:vAlign w:val="center"/>
              </w:tcPr>
            </w:tcPrChange>
          </w:tcPr>
          <w:p w14:paraId="6CC61827">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99</w:t>
            </w:r>
          </w:p>
        </w:tc>
        <w:tc>
          <w:tcPr>
            <w:tcW w:w="569" w:type="pct"/>
            <w:vAlign w:val="center"/>
            <w:tcPrChange w:id="787" w:author="mayer" w:date="2025-04-02T10:37:02Z">
              <w:tcPr>
                <w:tcW w:w="569" w:type="pct"/>
                <w:vAlign w:val="center"/>
              </w:tcPr>
            </w:tcPrChange>
          </w:tcPr>
          <w:p w14:paraId="1536587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对未按规定向原发证机关申请办理危险废物经营许可证变更手续的行政处罚</w:t>
            </w:r>
          </w:p>
        </w:tc>
        <w:tc>
          <w:tcPr>
            <w:tcW w:w="244" w:type="pct"/>
            <w:vAlign w:val="center"/>
            <w:tcPrChange w:id="788" w:author="mayer" w:date="2025-04-02T10:37:02Z">
              <w:tcPr>
                <w:tcW w:w="244" w:type="pct"/>
                <w:vAlign w:val="center"/>
              </w:tcPr>
            </w:tcPrChange>
          </w:tcPr>
          <w:p w14:paraId="0F40387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89" w:author="mayer" w:date="2025-04-02T10:37:02Z">
              <w:tcPr>
                <w:tcW w:w="488" w:type="pct"/>
                <w:vAlign w:val="center"/>
              </w:tcPr>
            </w:tcPrChange>
          </w:tcPr>
          <w:p w14:paraId="1953DC9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90" w:author="mayer" w:date="2025-04-02T10:37:02Z">
              <w:tcPr>
                <w:tcW w:w="561" w:type="pct"/>
                <w:vAlign w:val="center"/>
              </w:tcPr>
            </w:tcPrChange>
          </w:tcPr>
          <w:p w14:paraId="03CE749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91" w:author="mayer" w:date="2025-04-02T10:37:02Z">
              <w:tcPr>
                <w:tcW w:w="2502" w:type="pct"/>
                <w:vAlign w:val="center"/>
              </w:tcPr>
            </w:tcPrChange>
          </w:tcPr>
          <w:p w14:paraId="4EC67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1.《危险废物经营许可证管理办法》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2016年修订</w:t>
            </w:r>
            <w:r>
              <w:rPr>
                <w:rFonts w:hint="eastAsia" w:ascii="仿宋_GB2312" w:hAnsi="仿宋_GB2312" w:eastAsia="仿宋_GB2312" w:cs="仿宋_GB2312"/>
                <w:color w:val="auto"/>
                <w:sz w:val="24"/>
                <w:szCs w:val="24"/>
                <w:vertAlign w:val="baseline"/>
                <w:lang w:eastAsia="zh-CN"/>
              </w:rPr>
              <w:t>）</w:t>
            </w:r>
          </w:p>
          <w:p w14:paraId="0C0C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第十一条  危险废物经营单位变更法人名称、法定代表人和住所的，应当自工商变更登记之日起15个工作日内，向原发证机关申请办理危险废物经营许可证变更手续。</w:t>
            </w:r>
          </w:p>
          <w:p w14:paraId="110EE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第二十二条　违反本办法第十一条规定的，由县级以上地方人民政府环境保护主管部门责令限期改正，给予警告；逾期不改正的，由原发证机关暂扣危险废物经营许可证。</w:t>
            </w:r>
          </w:p>
        </w:tc>
        <w:tc>
          <w:tcPr>
            <w:tcW w:w="438" w:type="pct"/>
            <w:vAlign w:val="center"/>
            <w:tcPrChange w:id="792" w:author="mayer" w:date="2025-04-02T10:37:02Z">
              <w:tcPr>
                <w:tcW w:w="438" w:type="pct"/>
                <w:vAlign w:val="center"/>
              </w:tcPr>
            </w:tcPrChange>
          </w:tcPr>
          <w:p w14:paraId="236EB4B8">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51C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2" w:hRule="atLeast"/>
          <w:trPrChange w:id="793" w:author="mayer" w:date="2025-04-02T10:37:02Z">
            <w:trPr>
              <w:trHeight w:val="5182" w:hRule="atLeast"/>
            </w:trPr>
          </w:trPrChange>
        </w:trPr>
        <w:tc>
          <w:tcPr>
            <w:tcW w:w="621" w:type="dxa"/>
            <w:vAlign w:val="center"/>
            <w:tcPrChange w:id="794" w:author="mayer" w:date="2025-04-02T10:37:02Z">
              <w:tcPr>
                <w:tcW w:w="621" w:type="dxa"/>
                <w:vAlign w:val="center"/>
              </w:tcPr>
            </w:tcPrChange>
          </w:tcPr>
          <w:p w14:paraId="53B8563F">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100</w:t>
            </w:r>
          </w:p>
        </w:tc>
        <w:tc>
          <w:tcPr>
            <w:tcW w:w="569" w:type="pct"/>
            <w:vAlign w:val="center"/>
            <w:tcPrChange w:id="795" w:author="mayer" w:date="2025-04-02T10:37:02Z">
              <w:tcPr>
                <w:tcW w:w="569" w:type="pct"/>
                <w:vAlign w:val="center"/>
              </w:tcPr>
            </w:tcPrChange>
          </w:tcPr>
          <w:p w14:paraId="4027635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对未按规定重新申请领取危险废物经营许可证的行政处罚</w:t>
            </w:r>
          </w:p>
        </w:tc>
        <w:tc>
          <w:tcPr>
            <w:tcW w:w="244" w:type="pct"/>
            <w:vAlign w:val="center"/>
            <w:tcPrChange w:id="796" w:author="mayer" w:date="2025-04-02T10:37:02Z">
              <w:tcPr>
                <w:tcW w:w="244" w:type="pct"/>
                <w:vAlign w:val="center"/>
              </w:tcPr>
            </w:tcPrChange>
          </w:tcPr>
          <w:p w14:paraId="24CD786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797" w:author="mayer" w:date="2025-04-02T10:37:02Z">
              <w:tcPr>
                <w:tcW w:w="488" w:type="pct"/>
                <w:vAlign w:val="center"/>
              </w:tcPr>
            </w:tcPrChange>
          </w:tcPr>
          <w:p w14:paraId="3A9201B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798" w:author="mayer" w:date="2025-04-02T10:37:02Z">
              <w:tcPr>
                <w:tcW w:w="561" w:type="pct"/>
                <w:vAlign w:val="center"/>
              </w:tcPr>
            </w:tcPrChange>
          </w:tcPr>
          <w:p w14:paraId="7F0C70C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799" w:author="mayer" w:date="2025-04-02T10:37:02Z">
              <w:tcPr>
                <w:tcW w:w="2502" w:type="pct"/>
                <w:vAlign w:val="center"/>
              </w:tcPr>
            </w:tcPrChange>
          </w:tcPr>
          <w:p w14:paraId="76367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1.《危险废物经营许可证管理办法》（2016年修订）</w:t>
            </w:r>
          </w:p>
          <w:p w14:paraId="487F2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第十二条  有下列情形之一的，危险废物经营单位应当按照原申请程序，重新申请领取危险废物经营许可证：</w:t>
            </w:r>
          </w:p>
          <w:p w14:paraId="619EA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（一）改变危险废物经营方式的；</w:t>
            </w:r>
          </w:p>
          <w:p w14:paraId="332FD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（二）增加危险废物类别的；</w:t>
            </w:r>
          </w:p>
          <w:p w14:paraId="0973E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（三）新建或者改建、扩建原有危险废物经营设施的；</w:t>
            </w:r>
          </w:p>
          <w:p w14:paraId="3AC3D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（四）经营危险废物超过原批准年经营规模20%以上的。</w:t>
            </w:r>
          </w:p>
          <w:p w14:paraId="3C2E7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14:paraId="7246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438" w:type="pct"/>
            <w:vAlign w:val="center"/>
            <w:tcPrChange w:id="800" w:author="mayer" w:date="2025-04-02T10:37:02Z">
              <w:tcPr>
                <w:tcW w:w="438" w:type="pct"/>
                <w:vAlign w:val="center"/>
              </w:tcPr>
            </w:tcPrChange>
          </w:tcPr>
          <w:p w14:paraId="56F939B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E5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02" w:author="mayer" w:date="2025-04-02T10:37:02Z">
              <w:tcPr>
                <w:tcW w:w="621" w:type="dxa"/>
                <w:vAlign w:val="center"/>
              </w:tcPr>
            </w:tcPrChange>
          </w:tcPr>
          <w:p w14:paraId="7C5B2A61">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101</w:t>
            </w:r>
          </w:p>
        </w:tc>
        <w:tc>
          <w:tcPr>
            <w:tcW w:w="569" w:type="pct"/>
            <w:vAlign w:val="center"/>
            <w:tcPrChange w:id="803" w:author="mayer" w:date="2025-04-02T10:37:02Z">
              <w:tcPr>
                <w:tcW w:w="569" w:type="pct"/>
                <w:vAlign w:val="center"/>
              </w:tcPr>
            </w:tcPrChange>
          </w:tcPr>
          <w:p w14:paraId="2FD16CE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对危险废物经营单位终止</w:t>
            </w:r>
            <w:r>
              <w:rPr>
                <w:rFonts w:hint="eastAsia" w:ascii="仿宋_GB2312" w:hAnsi="仿宋_GB2312" w:eastAsia="仿宋_GB2312" w:cs="仿宋_GB2312"/>
                <w:color w:val="auto"/>
                <w:sz w:val="24"/>
                <w:szCs w:val="24"/>
                <w:vertAlign w:val="baseline"/>
                <w:lang w:eastAsia="zh-CN"/>
              </w:rPr>
              <w:t>从事</w:t>
            </w:r>
            <w:r>
              <w:rPr>
                <w:rFonts w:hint="eastAsia" w:ascii="仿宋_GB2312" w:hAnsi="仿宋_GB2312" w:eastAsia="仿宋_GB2312" w:cs="仿宋_GB2312"/>
                <w:color w:val="auto"/>
                <w:sz w:val="24"/>
                <w:szCs w:val="24"/>
                <w:vertAlign w:val="baseline"/>
              </w:rPr>
              <w:t>经营活动未对经营设施、场所采取污染防治措施等行为的行政处罚</w:t>
            </w:r>
          </w:p>
        </w:tc>
        <w:tc>
          <w:tcPr>
            <w:tcW w:w="244" w:type="pct"/>
            <w:vAlign w:val="center"/>
            <w:tcPrChange w:id="804" w:author="mayer" w:date="2025-04-02T10:37:02Z">
              <w:tcPr>
                <w:tcW w:w="244" w:type="pct"/>
                <w:vAlign w:val="center"/>
              </w:tcPr>
            </w:tcPrChange>
          </w:tcPr>
          <w:p w14:paraId="369BDCF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05" w:author="mayer" w:date="2025-04-02T10:37:02Z">
              <w:tcPr>
                <w:tcW w:w="488" w:type="pct"/>
                <w:vAlign w:val="center"/>
              </w:tcPr>
            </w:tcPrChange>
          </w:tcPr>
          <w:p w14:paraId="5F3691E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06" w:author="mayer" w:date="2025-04-02T10:37:02Z">
              <w:tcPr>
                <w:tcW w:w="561" w:type="pct"/>
                <w:vAlign w:val="center"/>
              </w:tcPr>
            </w:tcPrChange>
          </w:tcPr>
          <w:p w14:paraId="5412DA7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07" w:author="mayer" w:date="2025-04-02T10:37:02Z">
              <w:tcPr>
                <w:tcW w:w="2502" w:type="pct"/>
                <w:vAlign w:val="center"/>
              </w:tcPr>
            </w:tcPrChange>
          </w:tcPr>
          <w:p w14:paraId="1FCF9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1.《危险废物经营许可证管理办法》（2016年修订）</w:t>
            </w:r>
          </w:p>
          <w:p w14:paraId="2E763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第十四条第一款  危险废物经营单位终止从事收集、贮存、处置危险废物经营活动的，应当对经营设施、场所采取污染防治措施，并对未处置的危险废物做出妥善处理。</w:t>
            </w:r>
          </w:p>
          <w:p w14:paraId="2A388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第二十一条  危险废物的经营设施在废弃或者改作其他用途前，应当进行无害化处理。</w:t>
            </w:r>
          </w:p>
          <w:p w14:paraId="06F90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填埋危险废物的经营设施服役期届满后，危险废物经营单位应当按照有关规定对填埋过危险废物的土地采取封闭措施，并在划定的封闭区域设置永久性标记。</w:t>
            </w:r>
          </w:p>
          <w:p w14:paraId="54E12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438" w:type="pct"/>
            <w:vAlign w:val="center"/>
            <w:tcPrChange w:id="808" w:author="mayer" w:date="2025-04-02T10:37:02Z">
              <w:tcPr>
                <w:tcW w:w="438" w:type="pct"/>
                <w:vAlign w:val="center"/>
              </w:tcPr>
            </w:tcPrChange>
          </w:tcPr>
          <w:p w14:paraId="3BACFFB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F73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10" w:author="mayer" w:date="2025-04-02T10:37:02Z">
              <w:tcPr>
                <w:tcW w:w="621" w:type="dxa"/>
                <w:vAlign w:val="center"/>
              </w:tcPr>
            </w:tcPrChange>
          </w:tcPr>
          <w:p w14:paraId="26001690">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102</w:t>
            </w:r>
          </w:p>
        </w:tc>
        <w:tc>
          <w:tcPr>
            <w:tcW w:w="569" w:type="pct"/>
            <w:vAlign w:val="center"/>
            <w:tcPrChange w:id="811" w:author="mayer" w:date="2025-04-02T10:37:02Z">
              <w:tcPr>
                <w:tcW w:w="569" w:type="pct"/>
                <w:vAlign w:val="center"/>
              </w:tcPr>
            </w:tcPrChange>
          </w:tcPr>
          <w:p w14:paraId="04ECC40C">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对危险废物经营单位未按要求执行经营情况记录簿制度的行政处罚</w:t>
            </w:r>
          </w:p>
        </w:tc>
        <w:tc>
          <w:tcPr>
            <w:tcW w:w="244" w:type="pct"/>
            <w:vAlign w:val="center"/>
            <w:tcPrChange w:id="812" w:author="mayer" w:date="2025-04-02T10:37:02Z">
              <w:tcPr>
                <w:tcW w:w="244" w:type="pct"/>
                <w:vAlign w:val="center"/>
              </w:tcPr>
            </w:tcPrChange>
          </w:tcPr>
          <w:p w14:paraId="6C6F012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13" w:author="mayer" w:date="2025-04-02T10:37:02Z">
              <w:tcPr>
                <w:tcW w:w="488" w:type="pct"/>
                <w:vAlign w:val="center"/>
              </w:tcPr>
            </w:tcPrChange>
          </w:tcPr>
          <w:p w14:paraId="4B79027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14" w:author="mayer" w:date="2025-04-02T10:37:02Z">
              <w:tcPr>
                <w:tcW w:w="561" w:type="pct"/>
                <w:vAlign w:val="center"/>
              </w:tcPr>
            </w:tcPrChange>
          </w:tcPr>
          <w:p w14:paraId="38EFF85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15" w:author="mayer" w:date="2025-04-02T10:37:02Z">
              <w:tcPr>
                <w:tcW w:w="2502" w:type="pct"/>
                <w:vAlign w:val="center"/>
              </w:tcPr>
            </w:tcPrChange>
          </w:tcPr>
          <w:p w14:paraId="5781A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1.《危险废物经营许可证管理办法》（2016年修订）</w:t>
            </w:r>
          </w:p>
          <w:p w14:paraId="6BA2B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14:paraId="01825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14:paraId="11C05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第二十六条  违反本办法第十八条规定的，由县级以上地方人民政府环境保护主管部门责令限期改正，给予警告；逾期不改正的，由原发证机关暂扣或者吊销危险废物经营许可证。</w:t>
            </w:r>
          </w:p>
        </w:tc>
        <w:tc>
          <w:tcPr>
            <w:tcW w:w="438" w:type="pct"/>
            <w:vAlign w:val="center"/>
            <w:tcPrChange w:id="816" w:author="mayer" w:date="2025-04-02T10:37:02Z">
              <w:tcPr>
                <w:tcW w:w="438" w:type="pct"/>
                <w:vAlign w:val="center"/>
              </w:tcPr>
            </w:tcPrChange>
          </w:tcPr>
          <w:p w14:paraId="12C50E3A">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7D2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18" w:author="mayer" w:date="2025-04-02T10:37:02Z">
              <w:tcPr>
                <w:tcW w:w="621" w:type="dxa"/>
                <w:vAlign w:val="center"/>
              </w:tcPr>
            </w:tcPrChange>
          </w:tcPr>
          <w:p w14:paraId="6D7B476E">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103</w:t>
            </w:r>
          </w:p>
        </w:tc>
        <w:tc>
          <w:tcPr>
            <w:tcW w:w="569" w:type="pct"/>
            <w:vAlign w:val="center"/>
            <w:tcPrChange w:id="819" w:author="mayer" w:date="2025-04-02T10:37:02Z">
              <w:tcPr>
                <w:tcW w:w="569" w:type="pct"/>
                <w:vAlign w:val="center"/>
              </w:tcPr>
            </w:tcPrChange>
          </w:tcPr>
          <w:p w14:paraId="2FDB7D5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对未按规定与处置单位签订接收合同，并将收集的废矿物油和废镉镍电池进行处置的行政处罚</w:t>
            </w:r>
          </w:p>
        </w:tc>
        <w:tc>
          <w:tcPr>
            <w:tcW w:w="244" w:type="pct"/>
            <w:vAlign w:val="center"/>
            <w:tcPrChange w:id="820" w:author="mayer" w:date="2025-04-02T10:37:02Z">
              <w:tcPr>
                <w:tcW w:w="244" w:type="pct"/>
                <w:vAlign w:val="center"/>
              </w:tcPr>
            </w:tcPrChange>
          </w:tcPr>
          <w:p w14:paraId="13AF677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21" w:author="mayer" w:date="2025-04-02T10:37:02Z">
              <w:tcPr>
                <w:tcW w:w="488" w:type="pct"/>
                <w:vAlign w:val="center"/>
              </w:tcPr>
            </w:tcPrChange>
          </w:tcPr>
          <w:p w14:paraId="5E500BA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22" w:author="mayer" w:date="2025-04-02T10:37:02Z">
              <w:tcPr>
                <w:tcW w:w="561" w:type="pct"/>
                <w:vAlign w:val="center"/>
              </w:tcPr>
            </w:tcPrChange>
          </w:tcPr>
          <w:p w14:paraId="455C8B2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23" w:author="mayer" w:date="2025-04-02T10:37:02Z">
              <w:tcPr>
                <w:tcW w:w="2502" w:type="pct"/>
                <w:vAlign w:val="center"/>
              </w:tcPr>
            </w:tcPrChange>
          </w:tcPr>
          <w:p w14:paraId="58B9D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1.《危险废物经营许可证管理办法》（2016年修订）</w:t>
            </w:r>
          </w:p>
          <w:p w14:paraId="0FF82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第二十条  领取危险废物收集经营许可证的单位，应当与处置单位签订接收合同，并将收集的废矿物油和废镉镍电池在90个工作日内提供或者委托给处置单位进行处置。</w:t>
            </w:r>
          </w:p>
          <w:p w14:paraId="1A037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438" w:type="pct"/>
            <w:vAlign w:val="center"/>
            <w:tcPrChange w:id="824" w:author="mayer" w:date="2025-04-02T10:37:02Z">
              <w:tcPr>
                <w:tcW w:w="438" w:type="pct"/>
                <w:vAlign w:val="center"/>
              </w:tcPr>
            </w:tcPrChange>
          </w:tcPr>
          <w:p w14:paraId="7D1F683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303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26" w:author="mayer" w:date="2025-04-02T10:37:02Z">
              <w:tcPr>
                <w:tcW w:w="621" w:type="dxa"/>
                <w:vAlign w:val="center"/>
              </w:tcPr>
            </w:tcPrChange>
          </w:tcPr>
          <w:p w14:paraId="00277995">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104</w:t>
            </w:r>
          </w:p>
        </w:tc>
        <w:tc>
          <w:tcPr>
            <w:tcW w:w="569" w:type="pct"/>
            <w:vAlign w:val="center"/>
            <w:tcPrChange w:id="827" w:author="mayer" w:date="2025-04-02T10:37:02Z">
              <w:tcPr>
                <w:tcW w:w="569" w:type="pct"/>
                <w:vAlign w:val="center"/>
              </w:tcPr>
            </w:tcPrChange>
          </w:tcPr>
          <w:p w14:paraId="6B61638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对未按照规定报告危险化学品企业相关信息的行政处罚</w:t>
            </w:r>
          </w:p>
        </w:tc>
        <w:tc>
          <w:tcPr>
            <w:tcW w:w="244" w:type="pct"/>
            <w:vAlign w:val="center"/>
            <w:tcPrChange w:id="828" w:author="mayer" w:date="2025-04-02T10:37:02Z">
              <w:tcPr>
                <w:tcW w:w="244" w:type="pct"/>
                <w:vAlign w:val="center"/>
              </w:tcPr>
            </w:tcPrChange>
          </w:tcPr>
          <w:p w14:paraId="4B7D28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29" w:author="mayer" w:date="2025-04-02T10:37:02Z">
              <w:tcPr>
                <w:tcW w:w="488" w:type="pct"/>
                <w:vAlign w:val="center"/>
              </w:tcPr>
            </w:tcPrChange>
          </w:tcPr>
          <w:p w14:paraId="49C6296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30" w:author="mayer" w:date="2025-04-02T10:37:02Z">
              <w:tcPr>
                <w:tcW w:w="561" w:type="pct"/>
                <w:vAlign w:val="center"/>
              </w:tcPr>
            </w:tcPrChange>
          </w:tcPr>
          <w:p w14:paraId="514974C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31" w:author="mayer" w:date="2025-04-02T10:37:02Z">
              <w:tcPr>
                <w:tcW w:w="2502" w:type="pct"/>
                <w:vAlign w:val="center"/>
              </w:tcPr>
            </w:tcPrChange>
          </w:tcPr>
          <w:p w14:paraId="68B8F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1.《危险化学品安全管理条例》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2013年修订</w:t>
            </w:r>
            <w:r>
              <w:rPr>
                <w:rFonts w:hint="eastAsia" w:ascii="仿宋_GB2312" w:hAnsi="仿宋_GB2312" w:eastAsia="仿宋_GB2312" w:cs="仿宋_GB2312"/>
                <w:color w:val="auto"/>
                <w:sz w:val="24"/>
                <w:szCs w:val="24"/>
                <w:vertAlign w:val="baseline"/>
                <w:lang w:eastAsia="zh-CN"/>
              </w:rPr>
              <w:t>）</w:t>
            </w:r>
          </w:p>
          <w:p w14:paraId="78927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第八十一条第一款  有下列情形之一的，由公安机关责令改正，可以处1万元以下的罚款；拒不改正的，处1万元以上5万元以下的罚款：</w:t>
            </w:r>
          </w:p>
          <w:p w14:paraId="680F5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（一）生产、储存、使用剧毒化学品、易制爆危险化学品的单位不如实记录生产、储存、使用的剧毒化学品、易制爆危险化学品的数量、流向的；</w:t>
            </w:r>
          </w:p>
          <w:p w14:paraId="4295E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（二）生产、储存、使用剧毒化学品、易制爆危险化学品的单位发现剧毒化学品、易制爆危险化学品丢失或者被盗，不立即向公安机关报告的；</w:t>
            </w:r>
          </w:p>
          <w:p w14:paraId="520B2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（三）储存剧毒化学品的单位未将剧毒化学品的储存数量、储存地点以及管理人员的情况报所在地县级人民政府公安机关备案的；</w:t>
            </w:r>
          </w:p>
          <w:p w14:paraId="56882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5F321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（五）剧毒化学品、易制爆危险化学品的销售企业、购买单位未在规定的时限内将所销售、购买的剧毒化学品、易制爆危险化学品的品种、数量以及流向信息报所在地县级人民政府公安机关备案的；</w:t>
            </w:r>
          </w:p>
          <w:p w14:paraId="50D25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（六）使用剧毒化学品、易制爆危险化学品的单位依照本条例规定转让其购买的剧毒化学品、易制爆危险化学品，未将有关情况向所在地县级人民政府公安机关报告的。</w:t>
            </w:r>
          </w:p>
          <w:p w14:paraId="55C93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第三款  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438" w:type="pct"/>
            <w:vAlign w:val="center"/>
            <w:tcPrChange w:id="832" w:author="mayer" w:date="2025-04-02T10:37:02Z">
              <w:tcPr>
                <w:tcW w:w="438" w:type="pct"/>
                <w:vAlign w:val="center"/>
              </w:tcPr>
            </w:tcPrChange>
          </w:tcPr>
          <w:p w14:paraId="5BC137E1">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8A0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34" w:author="mayer" w:date="2025-04-02T10:37:02Z">
              <w:tcPr>
                <w:tcW w:w="621" w:type="dxa"/>
                <w:vAlign w:val="center"/>
              </w:tcPr>
            </w:tcPrChange>
          </w:tcPr>
          <w:p w14:paraId="33FAE9E4">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105</w:t>
            </w:r>
          </w:p>
        </w:tc>
        <w:tc>
          <w:tcPr>
            <w:tcW w:w="569" w:type="pct"/>
            <w:vAlign w:val="center"/>
            <w:tcPrChange w:id="835" w:author="mayer" w:date="2025-04-02T10:37:02Z">
              <w:tcPr>
                <w:tcW w:w="569" w:type="pct"/>
                <w:vAlign w:val="center"/>
              </w:tcPr>
            </w:tcPrChange>
          </w:tcPr>
          <w:p w14:paraId="0980664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对未按规定备案危险化学品生产装置、储存设施以及库存危险化学品的处置方案的行政处罚</w:t>
            </w:r>
          </w:p>
        </w:tc>
        <w:tc>
          <w:tcPr>
            <w:tcW w:w="244" w:type="pct"/>
            <w:vAlign w:val="center"/>
            <w:tcPrChange w:id="836" w:author="mayer" w:date="2025-04-02T10:37:02Z">
              <w:tcPr>
                <w:tcW w:w="244" w:type="pct"/>
                <w:vAlign w:val="center"/>
              </w:tcPr>
            </w:tcPrChange>
          </w:tcPr>
          <w:p w14:paraId="336728E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37" w:author="mayer" w:date="2025-04-02T10:37:02Z">
              <w:tcPr>
                <w:tcW w:w="488" w:type="pct"/>
                <w:vAlign w:val="center"/>
              </w:tcPr>
            </w:tcPrChange>
          </w:tcPr>
          <w:p w14:paraId="209A088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38" w:author="mayer" w:date="2025-04-02T10:37:02Z">
              <w:tcPr>
                <w:tcW w:w="561" w:type="pct"/>
                <w:vAlign w:val="center"/>
              </w:tcPr>
            </w:tcPrChange>
          </w:tcPr>
          <w:p w14:paraId="48D5588D">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39" w:author="mayer" w:date="2025-04-02T10:37:02Z">
              <w:tcPr>
                <w:tcW w:w="2502" w:type="pct"/>
                <w:vAlign w:val="center"/>
              </w:tcPr>
            </w:tcPrChange>
          </w:tcPr>
          <w:p w14:paraId="6D82C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1.《危险化学品安全管理条例》（2013年修订）</w:t>
            </w:r>
          </w:p>
          <w:p w14:paraId="7BEC8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479F5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438" w:type="pct"/>
            <w:vAlign w:val="center"/>
            <w:tcPrChange w:id="840" w:author="mayer" w:date="2025-04-02T10:37:02Z">
              <w:tcPr>
                <w:tcW w:w="438" w:type="pct"/>
                <w:vAlign w:val="center"/>
              </w:tcPr>
            </w:tcPrChange>
          </w:tcPr>
          <w:p w14:paraId="32BEA9F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5F12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42" w:author="mayer" w:date="2025-04-02T10:37:02Z">
              <w:tcPr>
                <w:tcW w:w="621" w:type="dxa"/>
                <w:vAlign w:val="center"/>
              </w:tcPr>
            </w:tcPrChange>
          </w:tcPr>
          <w:p w14:paraId="63BBBA2E">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106</w:t>
            </w:r>
          </w:p>
        </w:tc>
        <w:tc>
          <w:tcPr>
            <w:tcW w:w="569" w:type="pct"/>
            <w:vAlign w:val="center"/>
            <w:tcPrChange w:id="843" w:author="mayer" w:date="2025-04-02T10:37:02Z">
              <w:tcPr>
                <w:tcW w:w="569" w:type="pct"/>
                <w:vAlign w:val="center"/>
              </w:tcPr>
            </w:tcPrChange>
          </w:tcPr>
          <w:p w14:paraId="3A55B94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对医疗卫生机构、医疗废物集中处置单位未建立、健全医疗废物管理制度等行为的行政处罚</w:t>
            </w:r>
          </w:p>
        </w:tc>
        <w:tc>
          <w:tcPr>
            <w:tcW w:w="244" w:type="pct"/>
            <w:vAlign w:val="center"/>
            <w:tcPrChange w:id="844" w:author="mayer" w:date="2025-04-02T10:37:02Z">
              <w:tcPr>
                <w:tcW w:w="244" w:type="pct"/>
                <w:vAlign w:val="center"/>
              </w:tcPr>
            </w:tcPrChange>
          </w:tcPr>
          <w:p w14:paraId="505E70D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45" w:author="mayer" w:date="2025-04-02T10:37:02Z">
              <w:tcPr>
                <w:tcW w:w="488" w:type="pct"/>
                <w:vAlign w:val="center"/>
              </w:tcPr>
            </w:tcPrChange>
          </w:tcPr>
          <w:p w14:paraId="24795D8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46" w:author="mayer" w:date="2025-04-02T10:37:02Z">
              <w:tcPr>
                <w:tcW w:w="561" w:type="pct"/>
                <w:vAlign w:val="center"/>
              </w:tcPr>
            </w:tcPrChange>
          </w:tcPr>
          <w:p w14:paraId="535EA6D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47" w:author="mayer" w:date="2025-04-02T10:37:02Z">
              <w:tcPr>
                <w:tcW w:w="2502" w:type="pct"/>
                <w:vAlign w:val="center"/>
              </w:tcPr>
            </w:tcPrChange>
          </w:tcPr>
          <w:p w14:paraId="6C9E5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auto"/>
                <w:sz w:val="24"/>
                <w:szCs w:val="24"/>
                <w:vertAlign w:val="baseline"/>
                <w:lang w:eastAsia="zh-CN"/>
              </w:rPr>
            </w:pPr>
            <w:r>
              <w:rPr>
                <w:rFonts w:hint="eastAsia" w:ascii="仿宋_GB2312" w:hAnsi="仿宋_GB2312" w:eastAsia="仿宋_GB2312" w:cs="仿宋_GB2312"/>
                <w:b w:val="0"/>
                <w:bCs w:val="0"/>
                <w:strike w:val="0"/>
                <w:color w:val="auto"/>
                <w:sz w:val="24"/>
                <w:szCs w:val="24"/>
                <w:vertAlign w:val="baseline"/>
              </w:rPr>
              <w:t>1.《医疗废物管理条例》</w:t>
            </w:r>
            <w:r>
              <w:rPr>
                <w:rFonts w:hint="eastAsia" w:ascii="仿宋_GB2312" w:hAnsi="仿宋_GB2312" w:eastAsia="仿宋_GB2312" w:cs="仿宋_GB2312"/>
                <w:b w:val="0"/>
                <w:bCs w:val="0"/>
                <w:strike w:val="0"/>
                <w:color w:val="auto"/>
                <w:sz w:val="24"/>
                <w:szCs w:val="24"/>
                <w:vertAlign w:val="baseline"/>
                <w:lang w:eastAsia="zh-CN"/>
              </w:rPr>
              <w:t>（</w:t>
            </w:r>
            <w:r>
              <w:rPr>
                <w:rFonts w:hint="eastAsia" w:ascii="仿宋_GB2312" w:hAnsi="仿宋_GB2312" w:eastAsia="仿宋_GB2312" w:cs="仿宋_GB2312"/>
                <w:b w:val="0"/>
                <w:bCs w:val="0"/>
                <w:strike w:val="0"/>
                <w:color w:val="auto"/>
                <w:sz w:val="24"/>
                <w:szCs w:val="24"/>
                <w:vertAlign w:val="baseline"/>
                <w:lang w:val="en-US" w:eastAsia="zh-CN"/>
              </w:rPr>
              <w:t>2011年修订</w:t>
            </w:r>
            <w:r>
              <w:rPr>
                <w:rFonts w:hint="eastAsia" w:ascii="仿宋_GB2312" w:hAnsi="仿宋_GB2312" w:eastAsia="仿宋_GB2312" w:cs="仿宋_GB2312"/>
                <w:b w:val="0"/>
                <w:bCs w:val="0"/>
                <w:strike w:val="0"/>
                <w:color w:val="auto"/>
                <w:sz w:val="24"/>
                <w:szCs w:val="24"/>
                <w:vertAlign w:val="baseline"/>
                <w:lang w:eastAsia="zh-CN"/>
              </w:rPr>
              <w:t>）</w:t>
            </w:r>
          </w:p>
          <w:p w14:paraId="00A34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auto"/>
                <w:sz w:val="24"/>
                <w:szCs w:val="24"/>
                <w:vertAlign w:val="baseline"/>
              </w:rPr>
            </w:pPr>
            <w:r>
              <w:rPr>
                <w:rFonts w:hint="eastAsia" w:ascii="仿宋_GB2312" w:hAnsi="仿宋_GB2312" w:eastAsia="仿宋_GB2312" w:cs="仿宋_GB2312"/>
                <w:b w:val="0"/>
                <w:bCs w:val="0"/>
                <w:strike w:val="0"/>
                <w:color w:val="auto"/>
                <w:sz w:val="24"/>
                <w:szCs w:val="24"/>
                <w:vertAlign w:val="baseline"/>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5A5FC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2.《医疗废物管理行政处罚办法》</w:t>
            </w:r>
            <w:r>
              <w:rPr>
                <w:rFonts w:hint="eastAsia" w:ascii="仿宋_GB2312" w:hAnsi="仿宋_GB2312" w:eastAsia="仿宋_GB2312" w:cs="仿宋_GB2312"/>
                <w:color w:val="auto"/>
                <w:sz w:val="24"/>
                <w:szCs w:val="24"/>
                <w:vertAlign w:val="baseline"/>
                <w:lang w:eastAsia="zh-CN"/>
              </w:rPr>
              <w:t>（卫生部、国家环境保护总局令第21号，2010年修正）</w:t>
            </w:r>
          </w:p>
          <w:p w14:paraId="2E7C9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438" w:type="pct"/>
            <w:vAlign w:val="center"/>
            <w:tcPrChange w:id="848" w:author="mayer" w:date="2025-04-02T10:37:02Z">
              <w:tcPr>
                <w:tcW w:w="438" w:type="pct"/>
                <w:vAlign w:val="center"/>
              </w:tcPr>
            </w:tcPrChange>
          </w:tcPr>
          <w:p w14:paraId="73881F62">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0E9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50" w:author="mayer" w:date="2025-04-02T10:37:02Z">
              <w:tcPr>
                <w:tcW w:w="621" w:type="dxa"/>
                <w:vAlign w:val="center"/>
              </w:tcPr>
            </w:tcPrChange>
          </w:tcPr>
          <w:p w14:paraId="5B38519D">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107</w:t>
            </w:r>
          </w:p>
        </w:tc>
        <w:tc>
          <w:tcPr>
            <w:tcW w:w="569" w:type="pct"/>
            <w:vAlign w:val="center"/>
            <w:tcPrChange w:id="851" w:author="mayer" w:date="2025-04-02T10:37:02Z">
              <w:tcPr>
                <w:tcW w:w="569" w:type="pct"/>
                <w:vAlign w:val="center"/>
              </w:tcPr>
            </w:tcPrChange>
          </w:tcPr>
          <w:p w14:paraId="59C8124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对医疗卫生机构、医疗废物集中处置单位贮存设施或者设备不符合环境保护、卫生要求等行为的行政处罚</w:t>
            </w:r>
          </w:p>
        </w:tc>
        <w:tc>
          <w:tcPr>
            <w:tcW w:w="244" w:type="pct"/>
            <w:vAlign w:val="center"/>
            <w:tcPrChange w:id="852" w:author="mayer" w:date="2025-04-02T10:37:02Z">
              <w:tcPr>
                <w:tcW w:w="244" w:type="pct"/>
                <w:vAlign w:val="center"/>
              </w:tcPr>
            </w:tcPrChange>
          </w:tcPr>
          <w:p w14:paraId="7997F9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53" w:author="mayer" w:date="2025-04-02T10:37:02Z">
              <w:tcPr>
                <w:tcW w:w="488" w:type="pct"/>
                <w:vAlign w:val="center"/>
              </w:tcPr>
            </w:tcPrChange>
          </w:tcPr>
          <w:p w14:paraId="3DDA74A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54" w:author="mayer" w:date="2025-04-02T10:37:02Z">
              <w:tcPr>
                <w:tcW w:w="561" w:type="pct"/>
                <w:vAlign w:val="center"/>
              </w:tcPr>
            </w:tcPrChange>
          </w:tcPr>
          <w:p w14:paraId="47CFFF2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55" w:author="mayer" w:date="2025-04-02T10:37:02Z">
              <w:tcPr>
                <w:tcW w:w="2502" w:type="pct"/>
                <w:vAlign w:val="center"/>
              </w:tcPr>
            </w:tcPrChange>
          </w:tcPr>
          <w:p w14:paraId="7D02E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388DE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第九十条 医疗废物按照国家危险废物名录管理。县级以上地方人民政府应当加强医疗废物集中处置能力建设。</w:t>
            </w:r>
          </w:p>
          <w:p w14:paraId="565C3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 违反本法规定，有下列行为之一，由生态环境主管部门责令改正，处以罚款，没收违法所得；情节严重的，报经有批准权的人民政府批准，可以责令停业或者关闭：</w:t>
            </w:r>
          </w:p>
          <w:p w14:paraId="302D2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（三）擅自倾倒、堆放危险废物的；</w:t>
            </w:r>
          </w:p>
          <w:p w14:paraId="26C96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（四）将危险废物提供或者委托给无许可证的单位或者其他生产经营者从事经营活动的；</w:t>
            </w:r>
          </w:p>
          <w:p w14:paraId="38C5B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（六）未按照国家环境保护标准贮存、利用、处置危险废物或者将危险废物混入非危险废物中贮存的；</w:t>
            </w:r>
          </w:p>
          <w:p w14:paraId="0D146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（七）未经安全性处置，混合收集、贮存、运输、处置具有不相容性质的危险废物的；</w:t>
            </w:r>
          </w:p>
          <w:p w14:paraId="16E07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（八）将危险废物与旅客在同一运输工具上载运的；</w:t>
            </w:r>
          </w:p>
          <w:p w14:paraId="00A82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（九）未经消除污染处理，将收集、贮存、运输、处置危险废物的场所、设施、设备和容器、包装物及其他物品转作他用的。</w:t>
            </w:r>
          </w:p>
          <w:p w14:paraId="3E4F4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AF86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2.《医疗废物管理条例》（2011年修订）</w:t>
            </w:r>
          </w:p>
          <w:p w14:paraId="68EE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14:paraId="2A453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3.《医疗废物管理行政处罚办法》（卫生部、国家环境保护总局令第21号</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2010年修正</w:t>
            </w:r>
            <w:r>
              <w:rPr>
                <w:rFonts w:hint="eastAsia" w:ascii="仿宋_GB2312" w:hAnsi="仿宋_GB2312" w:eastAsia="仿宋_GB2312" w:cs="仿宋_GB2312"/>
                <w:color w:val="auto"/>
                <w:sz w:val="24"/>
                <w:szCs w:val="24"/>
                <w:vertAlign w:val="baseline"/>
              </w:rPr>
              <w:t>）</w:t>
            </w:r>
          </w:p>
          <w:p w14:paraId="73190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438" w:type="pct"/>
            <w:vAlign w:val="center"/>
            <w:tcPrChange w:id="856" w:author="mayer" w:date="2025-04-02T10:37:02Z">
              <w:tcPr>
                <w:tcW w:w="438" w:type="pct"/>
                <w:vAlign w:val="center"/>
              </w:tcPr>
            </w:tcPrChange>
          </w:tcPr>
          <w:p w14:paraId="67EB8975">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082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58" w:author="mayer" w:date="2025-04-02T10:37:02Z">
              <w:tcPr>
                <w:tcW w:w="621" w:type="dxa"/>
                <w:vAlign w:val="center"/>
              </w:tcPr>
            </w:tcPrChange>
          </w:tcPr>
          <w:p w14:paraId="7104B159">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108</w:t>
            </w:r>
          </w:p>
        </w:tc>
        <w:tc>
          <w:tcPr>
            <w:tcW w:w="569" w:type="pct"/>
            <w:vAlign w:val="center"/>
            <w:tcPrChange w:id="859" w:author="mayer" w:date="2025-04-02T10:37:02Z">
              <w:tcPr>
                <w:tcW w:w="569" w:type="pct"/>
                <w:vAlign w:val="center"/>
              </w:tcPr>
            </w:tcPrChange>
          </w:tcPr>
          <w:p w14:paraId="27EF6C24">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对医疗卫生机构、医疗废物集中处置单位在运送过程中丢弃医疗废物等行为的行政处罚</w:t>
            </w:r>
          </w:p>
        </w:tc>
        <w:tc>
          <w:tcPr>
            <w:tcW w:w="244" w:type="pct"/>
            <w:vAlign w:val="center"/>
            <w:tcPrChange w:id="860" w:author="mayer" w:date="2025-04-02T10:37:02Z">
              <w:tcPr>
                <w:tcW w:w="244" w:type="pct"/>
                <w:vAlign w:val="center"/>
              </w:tcPr>
            </w:tcPrChange>
          </w:tcPr>
          <w:p w14:paraId="0A756A3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61" w:author="mayer" w:date="2025-04-02T10:37:02Z">
              <w:tcPr>
                <w:tcW w:w="488" w:type="pct"/>
                <w:vAlign w:val="center"/>
              </w:tcPr>
            </w:tcPrChange>
          </w:tcPr>
          <w:p w14:paraId="21A58CA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62" w:author="mayer" w:date="2025-04-02T10:37:02Z">
              <w:tcPr>
                <w:tcW w:w="561" w:type="pct"/>
                <w:vAlign w:val="center"/>
              </w:tcPr>
            </w:tcPrChange>
          </w:tcPr>
          <w:p w14:paraId="3C4CCAD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63" w:author="mayer" w:date="2025-04-02T10:37:02Z">
              <w:tcPr>
                <w:tcW w:w="2502" w:type="pct"/>
                <w:vAlign w:val="center"/>
              </w:tcPr>
            </w:tcPrChange>
          </w:tcPr>
          <w:p w14:paraId="227C5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225CB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第九十条 医疗废物按照国家危险废物名录管理。县级以上地方人民政府应当加强医疗废物集中处置能力建设。</w:t>
            </w:r>
          </w:p>
          <w:p w14:paraId="25D20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 违反本法规定，有下列行为之一，由生态环境主管部门责令改正，处以罚款，没收违法所得；情节严重的，报经有批准权的人民政府批准，可以责令停业或者关闭：</w:t>
            </w:r>
          </w:p>
          <w:p w14:paraId="2869A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（三）擅自倾倒、堆放危险废物的；</w:t>
            </w:r>
          </w:p>
          <w:p w14:paraId="27425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（四）将危险废物提供或者委托给无许可证的单位或者其他生产经营者从事经营活动的；</w:t>
            </w:r>
          </w:p>
          <w:p w14:paraId="36059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（六）未按照国家环境保护标准贮存、利用、处置危险废物或者将危险废物混入非危险废物中贮存的；</w:t>
            </w:r>
          </w:p>
          <w:p w14:paraId="75C96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（七）未经安全性处置，混合收集、贮存、运输、处置具有不相容性质的危险废物的；</w:t>
            </w:r>
          </w:p>
          <w:p w14:paraId="60927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（九）未经消除污染处理，将收集、贮存、运输、处置危险废物的场所、设施、设备和容器、包装物及其他物品转作他用的；</w:t>
            </w:r>
          </w:p>
          <w:p w14:paraId="244D0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（十）未采取相应防范措施，造成危险废物扬散、流失、渗漏或者其他环境污染的；</w:t>
            </w:r>
          </w:p>
          <w:p w14:paraId="4542C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（十一）在运输过程中沿途丢弃、遗撒危险废物的。</w:t>
            </w:r>
          </w:p>
          <w:p w14:paraId="4D943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13848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2.《医疗废物管理条例》（2011年修订）</w:t>
            </w:r>
          </w:p>
          <w:p w14:paraId="79191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438" w:type="pct"/>
            <w:vAlign w:val="center"/>
            <w:tcPrChange w:id="864" w:author="mayer" w:date="2025-04-02T10:37:02Z">
              <w:tcPr>
                <w:tcW w:w="438" w:type="pct"/>
                <w:vAlign w:val="center"/>
              </w:tcPr>
            </w:tcPrChange>
          </w:tcPr>
          <w:p w14:paraId="79B5BE0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959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28" w:hRule="atLeast"/>
          <w:trPrChange w:id="865" w:author="mayer" w:date="2025-04-02T10:37:02Z">
            <w:trPr>
              <w:trHeight w:val="8028" w:hRule="atLeast"/>
            </w:trPr>
          </w:trPrChange>
        </w:trPr>
        <w:tc>
          <w:tcPr>
            <w:tcW w:w="621" w:type="dxa"/>
            <w:vAlign w:val="center"/>
            <w:tcPrChange w:id="866" w:author="mayer" w:date="2025-04-02T10:37:02Z">
              <w:tcPr>
                <w:tcW w:w="621" w:type="dxa"/>
                <w:vAlign w:val="center"/>
              </w:tcPr>
            </w:tcPrChange>
          </w:tcPr>
          <w:p w14:paraId="70C1422B">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109</w:t>
            </w:r>
          </w:p>
        </w:tc>
        <w:tc>
          <w:tcPr>
            <w:tcW w:w="569" w:type="pct"/>
            <w:vAlign w:val="center"/>
            <w:tcPrChange w:id="867" w:author="mayer" w:date="2025-04-02T10:37:02Z">
              <w:tcPr>
                <w:tcW w:w="569" w:type="pct"/>
                <w:vAlign w:val="center"/>
              </w:tcPr>
            </w:tcPrChange>
          </w:tcPr>
          <w:p w14:paraId="6ACB47B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对医疗卫生机构、医疗废物集中处置单位发生医疗废物流失、泄漏、扩散时，未采取紧急处理措施等行为的行政处罚</w:t>
            </w:r>
          </w:p>
        </w:tc>
        <w:tc>
          <w:tcPr>
            <w:tcW w:w="244" w:type="pct"/>
            <w:vAlign w:val="center"/>
            <w:tcPrChange w:id="868" w:author="mayer" w:date="2025-04-02T10:37:02Z">
              <w:tcPr>
                <w:tcW w:w="244" w:type="pct"/>
                <w:vAlign w:val="center"/>
              </w:tcPr>
            </w:tcPrChange>
          </w:tcPr>
          <w:p w14:paraId="2538DC5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69" w:author="mayer" w:date="2025-04-02T10:37:02Z">
              <w:tcPr>
                <w:tcW w:w="488" w:type="pct"/>
                <w:vAlign w:val="center"/>
              </w:tcPr>
            </w:tcPrChange>
          </w:tcPr>
          <w:p w14:paraId="6AD639C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70" w:author="mayer" w:date="2025-04-02T10:37:02Z">
              <w:tcPr>
                <w:tcW w:w="561" w:type="pct"/>
                <w:vAlign w:val="center"/>
              </w:tcPr>
            </w:tcPrChange>
          </w:tcPr>
          <w:p w14:paraId="017B94A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71" w:author="mayer" w:date="2025-04-02T10:37:02Z">
              <w:tcPr>
                <w:tcW w:w="2502" w:type="pct"/>
                <w:vAlign w:val="center"/>
              </w:tcPr>
            </w:tcPrChange>
          </w:tcPr>
          <w:p w14:paraId="26070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5399D4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第九十条 医疗废物按照国家危险废物名录管理。县级以上地方人民政府应当加强医疗废物集中处置能力建设。</w:t>
            </w:r>
          </w:p>
          <w:p w14:paraId="0AF56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460D1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69C77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2.《医疗废物管理条例》（2011年修订）</w:t>
            </w:r>
          </w:p>
          <w:p w14:paraId="51EDC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78A65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3.《医疗废物管理行政处罚办法》（卫生部、国家环境保护总局令第21号，2010年修正）</w:t>
            </w:r>
          </w:p>
          <w:p w14:paraId="378D3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14:paraId="12EE9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438" w:type="pct"/>
            <w:vAlign w:val="center"/>
            <w:tcPrChange w:id="872" w:author="mayer" w:date="2025-04-02T10:37:02Z">
              <w:tcPr>
                <w:tcW w:w="438" w:type="pct"/>
                <w:vAlign w:val="center"/>
              </w:tcPr>
            </w:tcPrChange>
          </w:tcPr>
          <w:p w14:paraId="2F4D22C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1C97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74" w:author="mayer" w:date="2025-04-02T10:37:02Z">
              <w:tcPr>
                <w:tcW w:w="621" w:type="dxa"/>
                <w:vAlign w:val="center"/>
              </w:tcPr>
            </w:tcPrChange>
          </w:tcPr>
          <w:p w14:paraId="494B8C06">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110</w:t>
            </w:r>
          </w:p>
        </w:tc>
        <w:tc>
          <w:tcPr>
            <w:tcW w:w="569" w:type="pct"/>
            <w:vAlign w:val="center"/>
            <w:tcPrChange w:id="875" w:author="mayer" w:date="2025-04-02T10:37:02Z">
              <w:tcPr>
                <w:tcW w:w="569" w:type="pct"/>
                <w:vAlign w:val="center"/>
              </w:tcPr>
            </w:tcPrChange>
          </w:tcPr>
          <w:p w14:paraId="263AE67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对不具备集中处置医疗废物条件的农村，医疗机构未按要求处置医疗废物的行政处罚</w:t>
            </w:r>
          </w:p>
        </w:tc>
        <w:tc>
          <w:tcPr>
            <w:tcW w:w="244" w:type="pct"/>
            <w:vAlign w:val="center"/>
            <w:tcPrChange w:id="876" w:author="mayer" w:date="2025-04-02T10:37:02Z">
              <w:tcPr>
                <w:tcW w:w="244" w:type="pct"/>
                <w:vAlign w:val="center"/>
              </w:tcPr>
            </w:tcPrChange>
          </w:tcPr>
          <w:p w14:paraId="5FC6B18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77" w:author="mayer" w:date="2025-04-02T10:37:02Z">
              <w:tcPr>
                <w:tcW w:w="488" w:type="pct"/>
                <w:vAlign w:val="center"/>
              </w:tcPr>
            </w:tcPrChange>
          </w:tcPr>
          <w:p w14:paraId="5B0ACAB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78" w:author="mayer" w:date="2025-04-02T10:37:02Z">
              <w:tcPr>
                <w:tcW w:w="561" w:type="pct"/>
                <w:vAlign w:val="center"/>
              </w:tcPr>
            </w:tcPrChange>
          </w:tcPr>
          <w:p w14:paraId="72E58A8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79" w:author="mayer" w:date="2025-04-02T10:37:02Z">
              <w:tcPr>
                <w:tcW w:w="2502" w:type="pct"/>
                <w:vAlign w:val="center"/>
              </w:tcPr>
            </w:tcPrChange>
          </w:tcPr>
          <w:p w14:paraId="2A0A3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162C5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第九十条 医疗废物按照国家危险废物名录管理。县级以上地方人民政府应当加强医疗废物集中处置能力建设。</w:t>
            </w:r>
          </w:p>
          <w:p w14:paraId="4AF7D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第一百一十二条 违反本法规定，有下列行为之一，由生态环境主管部门责令改正，处以罚款，没收违法所得；情节严重的，报经有批准权的人民政府批准，可以责令停业或者关闭：</w:t>
            </w:r>
          </w:p>
          <w:p w14:paraId="080C8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（六）未按照国家环境保护标准贮存、利用、处置危险废物或者将危险废物混入非危险废物中贮存的；</w:t>
            </w:r>
          </w:p>
          <w:p w14:paraId="41CD3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（七）未经安全性处置，混合收集、贮存、运输、处置具有不相容性质的危险废物的。</w:t>
            </w:r>
          </w:p>
          <w:p w14:paraId="5D1F2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2463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5C738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017BB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2.《医疗废物管理条例》（2011年修订）</w:t>
            </w:r>
          </w:p>
          <w:p w14:paraId="34559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FDF1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3.《医疗废物管理行政处罚办法》（卫生部、国家环境保护总局令第21号，2010年修正）</w:t>
            </w:r>
          </w:p>
          <w:p w14:paraId="4AA25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438" w:type="pct"/>
            <w:vAlign w:val="center"/>
            <w:tcPrChange w:id="880" w:author="mayer" w:date="2025-04-02T10:37:02Z">
              <w:tcPr>
                <w:tcW w:w="438" w:type="pct"/>
                <w:vAlign w:val="center"/>
              </w:tcPr>
            </w:tcPrChange>
          </w:tcPr>
          <w:p w14:paraId="318B4B94">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6109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82" w:author="mayer" w:date="2025-04-02T10:37:02Z">
              <w:tcPr>
                <w:tcW w:w="621" w:type="dxa"/>
                <w:vAlign w:val="center"/>
              </w:tcPr>
            </w:tcPrChange>
          </w:tcPr>
          <w:p w14:paraId="571F7DFD">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111</w:t>
            </w:r>
          </w:p>
        </w:tc>
        <w:tc>
          <w:tcPr>
            <w:tcW w:w="569" w:type="pct"/>
            <w:vAlign w:val="center"/>
            <w:tcPrChange w:id="883" w:author="mayer" w:date="2025-04-02T10:37:02Z">
              <w:tcPr>
                <w:tcW w:w="569" w:type="pct"/>
                <w:vAlign w:val="center"/>
              </w:tcPr>
            </w:tcPrChange>
          </w:tcPr>
          <w:p w14:paraId="5F65818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对无证或</w:t>
            </w:r>
            <w:r>
              <w:rPr>
                <w:rFonts w:hint="eastAsia" w:ascii="仿宋_GB2312" w:hAnsi="仿宋_GB2312" w:eastAsia="仿宋_GB2312" w:cs="仿宋_GB2312"/>
                <w:color w:val="auto"/>
                <w:sz w:val="24"/>
                <w:szCs w:val="24"/>
                <w:vertAlign w:val="baseline"/>
                <w:lang w:eastAsia="zh-CN"/>
              </w:rPr>
              <w:t>者</w:t>
            </w:r>
            <w:r>
              <w:rPr>
                <w:rFonts w:hint="eastAsia" w:ascii="仿宋_GB2312" w:hAnsi="仿宋_GB2312" w:eastAsia="仿宋_GB2312" w:cs="仿宋_GB2312"/>
                <w:color w:val="auto"/>
                <w:sz w:val="24"/>
                <w:szCs w:val="24"/>
                <w:vertAlign w:val="baseline"/>
              </w:rPr>
              <w:t>不按照经营许可证规定从事收集、贮存、利用、处置危险废物经营活动</w:t>
            </w:r>
            <w:r>
              <w:rPr>
                <w:rFonts w:hint="eastAsia" w:ascii="仿宋_GB2312" w:hAnsi="仿宋_GB2312" w:eastAsia="仿宋_GB2312" w:cs="仿宋_GB2312"/>
                <w:color w:val="auto"/>
                <w:sz w:val="24"/>
                <w:szCs w:val="24"/>
                <w:vertAlign w:val="baseline"/>
                <w:lang w:eastAsia="zh-CN"/>
              </w:rPr>
              <w:t>等</w:t>
            </w:r>
            <w:r>
              <w:rPr>
                <w:rFonts w:hint="eastAsia" w:ascii="仿宋_GB2312" w:hAnsi="仿宋_GB2312" w:eastAsia="仿宋_GB2312" w:cs="仿宋_GB2312"/>
                <w:color w:val="auto"/>
                <w:sz w:val="24"/>
                <w:szCs w:val="24"/>
                <w:vertAlign w:val="baseline"/>
              </w:rPr>
              <w:t>的行政处罚</w:t>
            </w:r>
          </w:p>
        </w:tc>
        <w:tc>
          <w:tcPr>
            <w:tcW w:w="244" w:type="pct"/>
            <w:vAlign w:val="center"/>
            <w:tcPrChange w:id="884" w:author="mayer" w:date="2025-04-02T10:37:02Z">
              <w:tcPr>
                <w:tcW w:w="244" w:type="pct"/>
                <w:vAlign w:val="center"/>
              </w:tcPr>
            </w:tcPrChange>
          </w:tcPr>
          <w:p w14:paraId="607A79D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85" w:author="mayer" w:date="2025-04-02T10:37:02Z">
              <w:tcPr>
                <w:tcW w:w="488" w:type="pct"/>
                <w:vAlign w:val="center"/>
              </w:tcPr>
            </w:tcPrChange>
          </w:tcPr>
          <w:p w14:paraId="671C2A0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86" w:author="mayer" w:date="2025-04-02T10:37:02Z">
              <w:tcPr>
                <w:tcW w:w="561" w:type="pct"/>
                <w:vAlign w:val="center"/>
              </w:tcPr>
            </w:tcPrChange>
          </w:tcPr>
          <w:p w14:paraId="23A7513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87" w:author="mayer" w:date="2025-04-02T10:37:02Z">
              <w:tcPr>
                <w:tcW w:w="2502" w:type="pct"/>
                <w:vAlign w:val="center"/>
              </w:tcPr>
            </w:tcPrChange>
          </w:tcPr>
          <w:p w14:paraId="6DEAD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2CCDF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09DD1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38567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rPr>
              <w:t>.《危险废物经营许可证管理办法》（2016年修订）</w:t>
            </w:r>
          </w:p>
          <w:p w14:paraId="0004B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第十五条  禁止无经营许可证或者不按经营许可证规定从事危险废物收集、贮存、处置经营活动。</w:t>
            </w:r>
          </w:p>
          <w:p w14:paraId="49208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禁止从中华人民共和国境外进口或者经中华人民共和国过境转移电子类危险废物。</w:t>
            </w:r>
          </w:p>
          <w:p w14:paraId="6F381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禁止将危险废物提供或者委托给无经营许可证的单位从事收集、贮存、处置经营活动。</w:t>
            </w:r>
          </w:p>
          <w:p w14:paraId="1DB7F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禁止伪造、变造、转让危险废物经营许可证。</w:t>
            </w:r>
          </w:p>
          <w:p w14:paraId="29DCE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第二十五条  违反本办法第十五条第一款、第二款、第三款规定的，依照《中华人民共和国固体废物污染环境防治法》的规定予以处罚。</w:t>
            </w:r>
          </w:p>
          <w:p w14:paraId="2E7A7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14:paraId="67677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rPr>
              <w:t>.《湖南省实施 &lt;中华人民共和国固体废物污染环境防治法&gt;办法》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2022年修正</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741E6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第二十二条  省人民政府生态环境主管部门应当建立小微企业危险废物收集体系，完善危险废物收集单位管理制度。</w:t>
            </w:r>
          </w:p>
          <w:p w14:paraId="76280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从事危险废物收集、贮存、利用、处置的经营单位，应当依法取得危险废物经营许可证，按照规定建立危险废物经营台账，定期向颁发危险废物经营许可证的环境保护主管部门报告危险废物经营活动情况。</w:t>
            </w:r>
          </w:p>
          <w:p w14:paraId="46EF7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企业开展非工业产生的危险废物收集经营活动，应当取得由设区的市、自治州人民政府环境保护主管部门颁发的危险废物收集经营许可证。</w:t>
            </w:r>
          </w:p>
          <w:p w14:paraId="0A982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新建、改建、扩建的危险废物经营建设项目，在企业依照规定完成环境保护设施竣工验收前，县级以上人民政府环境保护主管部门可以依照权限颁发有效期最长不超过一年的危险废物经营许可证。</w:t>
            </w:r>
          </w:p>
          <w:p w14:paraId="46D50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 xml:space="preserve">危险废物经营单位应当按照规定填写危险废物经营台账并且保存十年以上；以填埋方式处置危险废物的，应当永久保存危险废物经营台账；终止经营活动的，应当将危险废物经营台账移交审批经营危险废物的环境保护主管部门。                                           </w:t>
            </w:r>
          </w:p>
          <w:p w14:paraId="63452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第三十六条  违反本办法第二十二条规定，无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5383E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438" w:type="pct"/>
            <w:vAlign w:val="center"/>
            <w:tcPrChange w:id="888" w:author="mayer" w:date="2025-04-02T10:37:02Z">
              <w:tcPr>
                <w:tcW w:w="438" w:type="pct"/>
                <w:vAlign w:val="center"/>
              </w:tcPr>
            </w:tcPrChange>
          </w:tcPr>
          <w:p w14:paraId="6C156267">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F56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890" w:author="mayer" w:date="2025-04-02T10:37:02Z">
              <w:tcPr>
                <w:tcW w:w="621" w:type="dxa"/>
                <w:vAlign w:val="center"/>
              </w:tcPr>
            </w:tcPrChange>
          </w:tcPr>
          <w:p w14:paraId="1A6E49FE">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112</w:t>
            </w:r>
          </w:p>
        </w:tc>
        <w:tc>
          <w:tcPr>
            <w:tcW w:w="569" w:type="pct"/>
            <w:vAlign w:val="center"/>
            <w:tcPrChange w:id="891" w:author="mayer" w:date="2025-04-02T10:37:02Z">
              <w:tcPr>
                <w:tcW w:w="569" w:type="pct"/>
                <w:vAlign w:val="center"/>
              </w:tcPr>
            </w:tcPrChange>
          </w:tcPr>
          <w:p w14:paraId="5D521AA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对未取得废弃电器电子产品处理资格擅自从事废弃电器电子产品处理活动的行政处罚</w:t>
            </w:r>
          </w:p>
        </w:tc>
        <w:tc>
          <w:tcPr>
            <w:tcW w:w="244" w:type="pct"/>
            <w:vAlign w:val="center"/>
            <w:tcPrChange w:id="892" w:author="mayer" w:date="2025-04-02T10:37:02Z">
              <w:tcPr>
                <w:tcW w:w="244" w:type="pct"/>
                <w:vAlign w:val="center"/>
              </w:tcPr>
            </w:tcPrChange>
          </w:tcPr>
          <w:p w14:paraId="4301F57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893" w:author="mayer" w:date="2025-04-02T10:37:02Z">
              <w:tcPr>
                <w:tcW w:w="488" w:type="pct"/>
                <w:vAlign w:val="center"/>
              </w:tcPr>
            </w:tcPrChange>
          </w:tcPr>
          <w:p w14:paraId="782E150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894" w:author="mayer" w:date="2025-04-02T10:37:02Z">
              <w:tcPr>
                <w:tcW w:w="561" w:type="pct"/>
                <w:vAlign w:val="center"/>
              </w:tcPr>
            </w:tcPrChange>
          </w:tcPr>
          <w:p w14:paraId="5DB6913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895" w:author="mayer" w:date="2025-04-02T10:37:02Z">
              <w:tcPr>
                <w:tcW w:w="2502" w:type="pct"/>
                <w:vAlign w:val="center"/>
              </w:tcPr>
            </w:tcPrChange>
          </w:tcPr>
          <w:p w14:paraId="543AD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1.《废弃电器电子产品回收处理管理条例》</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2019年修订</w:t>
            </w:r>
            <w:r>
              <w:rPr>
                <w:rFonts w:hint="eastAsia" w:ascii="仿宋_GB2312" w:hAnsi="仿宋_GB2312" w:eastAsia="仿宋_GB2312" w:cs="仿宋_GB2312"/>
                <w:color w:val="auto"/>
                <w:sz w:val="24"/>
                <w:szCs w:val="24"/>
                <w:vertAlign w:val="baseline"/>
                <w:lang w:eastAsia="zh-CN"/>
              </w:rPr>
              <w:t>）</w:t>
            </w:r>
          </w:p>
          <w:p w14:paraId="7208F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438" w:type="pct"/>
            <w:vAlign w:val="center"/>
            <w:tcPrChange w:id="896" w:author="mayer" w:date="2025-04-02T10:37:02Z">
              <w:tcPr>
                <w:tcW w:w="438" w:type="pct"/>
                <w:vAlign w:val="center"/>
              </w:tcPr>
            </w:tcPrChange>
          </w:tcPr>
          <w:p w14:paraId="37E401CB">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E2B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74" w:hRule="atLeast"/>
          <w:trPrChange w:id="897" w:author="mayer" w:date="2025-04-02T10:37:02Z">
            <w:trPr>
              <w:trHeight w:val="2474" w:hRule="atLeast"/>
            </w:trPr>
          </w:trPrChange>
        </w:trPr>
        <w:tc>
          <w:tcPr>
            <w:tcW w:w="621" w:type="dxa"/>
            <w:vAlign w:val="center"/>
            <w:tcPrChange w:id="898" w:author="mayer" w:date="2025-04-02T10:37:02Z">
              <w:tcPr>
                <w:tcW w:w="621" w:type="dxa"/>
                <w:vAlign w:val="center"/>
              </w:tcPr>
            </w:tcPrChange>
          </w:tcPr>
          <w:p w14:paraId="12626E55">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113</w:t>
            </w:r>
          </w:p>
        </w:tc>
        <w:tc>
          <w:tcPr>
            <w:tcW w:w="569" w:type="pct"/>
            <w:vAlign w:val="center"/>
            <w:tcPrChange w:id="899" w:author="mayer" w:date="2025-04-02T10:37:02Z">
              <w:tcPr>
                <w:tcW w:w="569" w:type="pct"/>
                <w:vAlign w:val="center"/>
              </w:tcPr>
            </w:tcPrChange>
          </w:tcPr>
          <w:p w14:paraId="39EA6C4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对采用国家明令淘汰的技术和工艺处理废弃电器电子产品的行政处罚</w:t>
            </w:r>
          </w:p>
        </w:tc>
        <w:tc>
          <w:tcPr>
            <w:tcW w:w="244" w:type="pct"/>
            <w:vAlign w:val="center"/>
            <w:tcPrChange w:id="900" w:author="mayer" w:date="2025-04-02T10:37:02Z">
              <w:tcPr>
                <w:tcW w:w="244" w:type="pct"/>
                <w:vAlign w:val="center"/>
              </w:tcPr>
            </w:tcPrChange>
          </w:tcPr>
          <w:p w14:paraId="18F44EC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01" w:author="mayer" w:date="2025-04-02T10:37:02Z">
              <w:tcPr>
                <w:tcW w:w="488" w:type="pct"/>
                <w:vAlign w:val="center"/>
              </w:tcPr>
            </w:tcPrChange>
          </w:tcPr>
          <w:p w14:paraId="5E83322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02" w:author="mayer" w:date="2025-04-02T10:37:02Z">
              <w:tcPr>
                <w:tcW w:w="561" w:type="pct"/>
                <w:vAlign w:val="center"/>
              </w:tcPr>
            </w:tcPrChange>
          </w:tcPr>
          <w:p w14:paraId="6E6EDBC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03" w:author="mayer" w:date="2025-04-02T10:37:02Z">
              <w:tcPr>
                <w:tcW w:w="2502" w:type="pct"/>
                <w:vAlign w:val="center"/>
              </w:tcPr>
            </w:tcPrChange>
          </w:tcPr>
          <w:p w14:paraId="2F86A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1.《废弃电器电子产品回收处理管理条例》（2019年修订）</w:t>
            </w:r>
          </w:p>
          <w:p w14:paraId="21B35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438" w:type="pct"/>
            <w:vAlign w:val="center"/>
            <w:tcPrChange w:id="904" w:author="mayer" w:date="2025-04-02T10:37:02Z">
              <w:tcPr>
                <w:tcW w:w="438" w:type="pct"/>
                <w:vAlign w:val="center"/>
              </w:tcPr>
            </w:tcPrChange>
          </w:tcPr>
          <w:p w14:paraId="73BD3559">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08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06" w:author="mayer" w:date="2025-04-02T10:37:02Z">
              <w:tcPr>
                <w:tcW w:w="621" w:type="dxa"/>
                <w:vAlign w:val="center"/>
              </w:tcPr>
            </w:tcPrChange>
          </w:tcPr>
          <w:p w14:paraId="78F9791C">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114</w:t>
            </w:r>
          </w:p>
        </w:tc>
        <w:tc>
          <w:tcPr>
            <w:tcW w:w="569" w:type="pct"/>
            <w:vAlign w:val="center"/>
            <w:tcPrChange w:id="907" w:author="mayer" w:date="2025-04-02T10:37:02Z">
              <w:tcPr>
                <w:tcW w:w="569" w:type="pct"/>
                <w:vAlign w:val="center"/>
              </w:tcPr>
            </w:tcPrChange>
          </w:tcPr>
          <w:p w14:paraId="1D4E3FB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对处理废弃电器电子产品造成环境污染的行政处罚</w:t>
            </w:r>
          </w:p>
        </w:tc>
        <w:tc>
          <w:tcPr>
            <w:tcW w:w="244" w:type="pct"/>
            <w:vAlign w:val="center"/>
            <w:tcPrChange w:id="908" w:author="mayer" w:date="2025-04-02T10:37:02Z">
              <w:tcPr>
                <w:tcW w:w="244" w:type="pct"/>
                <w:vAlign w:val="center"/>
              </w:tcPr>
            </w:tcPrChange>
          </w:tcPr>
          <w:p w14:paraId="56CDBD7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09" w:author="mayer" w:date="2025-04-02T10:37:02Z">
              <w:tcPr>
                <w:tcW w:w="488" w:type="pct"/>
                <w:vAlign w:val="center"/>
              </w:tcPr>
            </w:tcPrChange>
          </w:tcPr>
          <w:p w14:paraId="43FA812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10" w:author="mayer" w:date="2025-04-02T10:37:02Z">
              <w:tcPr>
                <w:tcW w:w="561" w:type="pct"/>
                <w:vAlign w:val="center"/>
              </w:tcPr>
            </w:tcPrChange>
          </w:tcPr>
          <w:p w14:paraId="7D85E5C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11" w:author="mayer" w:date="2025-04-02T10:37:02Z">
              <w:tcPr>
                <w:tcW w:w="2502" w:type="pct"/>
                <w:vAlign w:val="center"/>
              </w:tcPr>
            </w:tcPrChange>
          </w:tcPr>
          <w:p w14:paraId="411C4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1.《中华人民共和国固体废物污染环境防治法》（2020年修订）</w:t>
            </w:r>
          </w:p>
          <w:p w14:paraId="51417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第一百一十八条</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67962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32C5C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2.《废弃电器电子产品回收处理管理条例》（2019年修订）</w:t>
            </w:r>
          </w:p>
          <w:p w14:paraId="144F8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第三十条  处理废弃电器电子产品造成环境污染的，由县级以上人民政府生态环境主管部门按照固体废物污染环境防治的有关规定予以处罚。</w:t>
            </w:r>
          </w:p>
        </w:tc>
        <w:tc>
          <w:tcPr>
            <w:tcW w:w="438" w:type="pct"/>
            <w:vAlign w:val="center"/>
            <w:tcPrChange w:id="912" w:author="mayer" w:date="2025-04-02T10:37:02Z">
              <w:tcPr>
                <w:tcW w:w="438" w:type="pct"/>
                <w:vAlign w:val="center"/>
              </w:tcPr>
            </w:tcPrChange>
          </w:tcPr>
          <w:p w14:paraId="039F0DA3">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286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28" w:hRule="atLeast"/>
          <w:trPrChange w:id="913" w:author="mayer" w:date="2025-04-02T10:37:02Z">
            <w:trPr>
              <w:trHeight w:val="3028" w:hRule="atLeast"/>
            </w:trPr>
          </w:trPrChange>
        </w:trPr>
        <w:tc>
          <w:tcPr>
            <w:tcW w:w="621" w:type="dxa"/>
            <w:vAlign w:val="center"/>
            <w:tcPrChange w:id="914" w:author="mayer" w:date="2025-04-02T10:37:02Z">
              <w:tcPr>
                <w:tcW w:w="621" w:type="dxa"/>
                <w:vAlign w:val="center"/>
              </w:tcPr>
            </w:tcPrChange>
          </w:tcPr>
          <w:p w14:paraId="0E117972">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115</w:t>
            </w:r>
          </w:p>
        </w:tc>
        <w:tc>
          <w:tcPr>
            <w:tcW w:w="569" w:type="pct"/>
            <w:vAlign w:val="center"/>
            <w:tcPrChange w:id="915" w:author="mayer" w:date="2025-04-02T10:37:02Z">
              <w:tcPr>
                <w:tcW w:w="569" w:type="pct"/>
                <w:vAlign w:val="center"/>
              </w:tcPr>
            </w:tcPrChange>
          </w:tcPr>
          <w:p w14:paraId="2136ED2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对废弃电器电子产品回收处理企业未建立废弃电器电子产品的数据信息管理系统等行为的行政处罚</w:t>
            </w:r>
          </w:p>
        </w:tc>
        <w:tc>
          <w:tcPr>
            <w:tcW w:w="244" w:type="pct"/>
            <w:vAlign w:val="center"/>
            <w:tcPrChange w:id="916" w:author="mayer" w:date="2025-04-02T10:37:02Z">
              <w:tcPr>
                <w:tcW w:w="244" w:type="pct"/>
                <w:vAlign w:val="center"/>
              </w:tcPr>
            </w:tcPrChange>
          </w:tcPr>
          <w:p w14:paraId="1032100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17" w:author="mayer" w:date="2025-04-02T10:37:02Z">
              <w:tcPr>
                <w:tcW w:w="488" w:type="pct"/>
                <w:vAlign w:val="center"/>
              </w:tcPr>
            </w:tcPrChange>
          </w:tcPr>
          <w:p w14:paraId="51F0EF2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18" w:author="mayer" w:date="2025-04-02T10:37:02Z">
              <w:tcPr>
                <w:tcW w:w="561" w:type="pct"/>
                <w:vAlign w:val="center"/>
              </w:tcPr>
            </w:tcPrChange>
          </w:tcPr>
          <w:p w14:paraId="319A7CB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19" w:author="mayer" w:date="2025-04-02T10:37:02Z">
              <w:tcPr>
                <w:tcW w:w="2502" w:type="pct"/>
                <w:vAlign w:val="center"/>
              </w:tcPr>
            </w:tcPrChange>
          </w:tcPr>
          <w:p w14:paraId="5C796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1.《废弃电器电子产品回收处理管理条例》（2019年修订）</w:t>
            </w:r>
          </w:p>
          <w:p w14:paraId="380D0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438" w:type="pct"/>
            <w:vAlign w:val="center"/>
            <w:tcPrChange w:id="920" w:author="mayer" w:date="2025-04-02T10:37:02Z">
              <w:tcPr>
                <w:tcW w:w="438" w:type="pct"/>
                <w:vAlign w:val="center"/>
              </w:tcPr>
            </w:tcPrChange>
          </w:tcPr>
          <w:p w14:paraId="58D1E840">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7979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22" w:author="mayer" w:date="2025-04-02T10:37:02Z">
              <w:tcPr>
                <w:tcW w:w="621" w:type="dxa"/>
                <w:vAlign w:val="center"/>
              </w:tcPr>
            </w:tcPrChange>
          </w:tcPr>
          <w:p w14:paraId="52AED2D6">
            <w:pPr>
              <w:keepNext w:val="0"/>
              <w:keepLines w:val="0"/>
              <w:widowControl/>
              <w:suppressLineNumbers w:val="0"/>
              <w:spacing w:before="0" w:beforeAutospacing="0" w:after="0" w:afterAutospacing="0"/>
              <w:ind w:left="0" w:right="0"/>
              <w:jc w:val="center"/>
              <w:textAlignment w:val="center"/>
              <w:rPr>
                <w:rFonts w:hint="eastAsia"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116</w:t>
            </w:r>
          </w:p>
        </w:tc>
        <w:tc>
          <w:tcPr>
            <w:tcW w:w="569" w:type="pct"/>
            <w:vAlign w:val="center"/>
            <w:tcPrChange w:id="923" w:author="mayer" w:date="2025-04-02T10:37:02Z">
              <w:tcPr>
                <w:tcW w:w="569" w:type="pct"/>
                <w:vAlign w:val="center"/>
              </w:tcPr>
            </w:tcPrChange>
          </w:tcPr>
          <w:p w14:paraId="6AB1E06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对废弃电器电子产品回收处理企业未建立日常环境监测制度</w:t>
            </w:r>
            <w:r>
              <w:rPr>
                <w:rFonts w:hint="eastAsia" w:ascii="仿宋_GB2312" w:hAnsi="仿宋_GB2312" w:eastAsia="仿宋_GB2312" w:cs="仿宋_GB2312"/>
                <w:color w:val="auto"/>
                <w:sz w:val="24"/>
                <w:szCs w:val="24"/>
                <w:vertAlign w:val="baseline"/>
                <w:lang w:eastAsia="zh-CN"/>
              </w:rPr>
              <w:t>等行为</w:t>
            </w:r>
            <w:r>
              <w:rPr>
                <w:rFonts w:hint="eastAsia" w:ascii="仿宋_GB2312" w:hAnsi="仿宋_GB2312" w:eastAsia="仿宋_GB2312" w:cs="仿宋_GB2312"/>
                <w:color w:val="auto"/>
                <w:sz w:val="24"/>
                <w:szCs w:val="24"/>
                <w:vertAlign w:val="baseline"/>
              </w:rPr>
              <w:t>的行政处罚</w:t>
            </w:r>
          </w:p>
        </w:tc>
        <w:tc>
          <w:tcPr>
            <w:tcW w:w="244" w:type="pct"/>
            <w:vAlign w:val="center"/>
            <w:tcPrChange w:id="924" w:author="mayer" w:date="2025-04-02T10:37:02Z">
              <w:tcPr>
                <w:tcW w:w="244" w:type="pct"/>
                <w:vAlign w:val="center"/>
              </w:tcPr>
            </w:tcPrChange>
          </w:tcPr>
          <w:p w14:paraId="00C6D58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25" w:author="mayer" w:date="2025-04-02T10:37:02Z">
              <w:tcPr>
                <w:tcW w:w="488" w:type="pct"/>
                <w:vAlign w:val="center"/>
              </w:tcPr>
            </w:tcPrChange>
          </w:tcPr>
          <w:p w14:paraId="0E6EA0E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26" w:author="mayer" w:date="2025-04-02T10:37:02Z">
              <w:tcPr>
                <w:tcW w:w="561" w:type="pct"/>
                <w:vAlign w:val="center"/>
              </w:tcPr>
            </w:tcPrChange>
          </w:tcPr>
          <w:p w14:paraId="35B91CB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27" w:author="mayer" w:date="2025-04-02T10:37:02Z">
              <w:tcPr>
                <w:tcW w:w="2502" w:type="pct"/>
                <w:vAlign w:val="center"/>
              </w:tcPr>
            </w:tcPrChange>
          </w:tcPr>
          <w:p w14:paraId="3483F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1.《废弃电器电子产品回收处理管理条例》（2019年修订）</w:t>
            </w:r>
          </w:p>
          <w:p w14:paraId="4AEEA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第三十二条  违反本条例规定，处理企业未建立日常环境监测制度或者未开展日常环境监测的，由县级以上人民政府生态环境主管部门责令限期改正，可以处5万元以下的罚款。</w:t>
            </w:r>
          </w:p>
        </w:tc>
        <w:tc>
          <w:tcPr>
            <w:tcW w:w="438" w:type="pct"/>
            <w:vAlign w:val="center"/>
            <w:tcPrChange w:id="928" w:author="mayer" w:date="2025-04-02T10:37:02Z">
              <w:tcPr>
                <w:tcW w:w="438" w:type="pct"/>
                <w:vAlign w:val="center"/>
              </w:tcPr>
            </w:tcPrChange>
          </w:tcPr>
          <w:p w14:paraId="2CA03F6C">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4861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30" w:author="mayer" w:date="2025-04-02T10:37:02Z">
              <w:tcPr>
                <w:tcW w:w="621" w:type="dxa"/>
                <w:vAlign w:val="center"/>
              </w:tcPr>
            </w:tcPrChange>
          </w:tcPr>
          <w:p w14:paraId="254CDEB4">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117</w:t>
            </w:r>
          </w:p>
        </w:tc>
        <w:tc>
          <w:tcPr>
            <w:tcW w:w="569" w:type="pct"/>
            <w:vAlign w:val="center"/>
            <w:tcPrChange w:id="931" w:author="mayer" w:date="2025-04-02T10:37:02Z">
              <w:tcPr>
                <w:tcW w:w="569" w:type="pct"/>
                <w:vAlign w:val="center"/>
              </w:tcPr>
            </w:tcPrChange>
          </w:tcPr>
          <w:p w14:paraId="7CF3F48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vertAlign w:val="baseline"/>
              </w:rPr>
              <w:t>对医疗卫生机构、医疗废物集中处置单位造成传染病传播的行政处罚</w:t>
            </w:r>
          </w:p>
        </w:tc>
        <w:tc>
          <w:tcPr>
            <w:tcW w:w="244" w:type="pct"/>
            <w:vAlign w:val="center"/>
            <w:tcPrChange w:id="932" w:author="mayer" w:date="2025-04-02T10:37:02Z">
              <w:tcPr>
                <w:tcW w:w="244" w:type="pct"/>
                <w:vAlign w:val="center"/>
              </w:tcPr>
            </w:tcPrChange>
          </w:tcPr>
          <w:p w14:paraId="7F1BE44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行政处罚</w:t>
            </w:r>
          </w:p>
        </w:tc>
        <w:tc>
          <w:tcPr>
            <w:tcW w:w="488" w:type="pct"/>
            <w:vAlign w:val="center"/>
            <w:tcPrChange w:id="933" w:author="mayer" w:date="2025-04-02T10:37:02Z">
              <w:tcPr>
                <w:tcW w:w="488" w:type="pct"/>
                <w:vAlign w:val="center"/>
              </w:tcPr>
            </w:tcPrChange>
          </w:tcPr>
          <w:p w14:paraId="679C0B39">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rPr>
              <w:t>生态环境主管部门</w:t>
            </w:r>
            <w:r>
              <w:rPr>
                <w:rFonts w:hint="eastAsia" w:ascii="仿宋_GB2312" w:hAnsi="仿宋_GB2312" w:eastAsia="仿宋_GB2312" w:cs="仿宋_GB2312"/>
                <w:color w:val="auto"/>
                <w:sz w:val="24"/>
                <w:szCs w:val="24"/>
                <w:highlight w:val="none"/>
                <w:vertAlign w:val="baseline"/>
                <w:lang w:eastAsia="zh-CN"/>
              </w:rPr>
              <w:t>（省级、设区的市级）</w:t>
            </w:r>
          </w:p>
        </w:tc>
        <w:tc>
          <w:tcPr>
            <w:tcW w:w="561" w:type="pct"/>
            <w:vAlign w:val="center"/>
            <w:tcPrChange w:id="934" w:author="mayer" w:date="2025-04-02T10:37:02Z">
              <w:tcPr>
                <w:tcW w:w="561" w:type="pct"/>
                <w:vAlign w:val="center"/>
              </w:tcPr>
            </w:tcPrChange>
          </w:tcPr>
          <w:p w14:paraId="4C33ECB6">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val="en-US" w:eastAsia="zh-CN"/>
              </w:rPr>
              <w:t>省生态环境厅生态环境执法局及相关业务处室；各市（州）生态环境局及分局承担相应职责的机构</w:t>
            </w:r>
          </w:p>
        </w:tc>
        <w:tc>
          <w:tcPr>
            <w:tcW w:w="2502" w:type="pct"/>
            <w:vAlign w:val="center"/>
            <w:tcPrChange w:id="935" w:author="mayer" w:date="2025-04-02T10:37:02Z">
              <w:tcPr>
                <w:tcW w:w="2502" w:type="pct"/>
                <w:vAlign w:val="center"/>
              </w:tcPr>
            </w:tcPrChange>
          </w:tcPr>
          <w:p w14:paraId="61375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1.《中华人民共和国固体废物污染环境防治法》（2020年修订）</w:t>
            </w:r>
          </w:p>
          <w:p w14:paraId="2FF54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5111C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535ED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2.《医疗废物管理条例》（2011年修订）</w:t>
            </w:r>
          </w:p>
          <w:p w14:paraId="52DF1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14:paraId="1DC55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（一）在运送过程中丢弃医疗废物，在非贮存地点倾倒、堆放医疗废物或者将医疗废物混入其他废物和生活垃圾的；</w:t>
            </w:r>
          </w:p>
          <w:p w14:paraId="3CE77F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（二）未执行危险废物转移联单管理制度的；</w:t>
            </w:r>
          </w:p>
          <w:p w14:paraId="692C8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（三）将医疗废物交给未取得经营许可证的单位或者个人收集、运送、贮存、处置的；</w:t>
            </w:r>
          </w:p>
          <w:p w14:paraId="249AC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（四）对医疗废物的处置不符合国家规定的环境保护、卫生标准、规范的；</w:t>
            </w:r>
          </w:p>
          <w:p w14:paraId="41789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（五）未按照本条例的规定对污水、传染病病人或者疑似传染病病人的排泄物，进行严格消毒，或者未达到国家规定的排放标准，排入污水处理系统的；</w:t>
            </w:r>
          </w:p>
          <w:p w14:paraId="67BCA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（六）对收治的传染病病人或者疑似传染病病人产生的生活垃圾，未按照医疗废物进行管理和处置的。</w:t>
            </w:r>
          </w:p>
          <w:p w14:paraId="45F84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14:paraId="65FCE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30A17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01B45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3.《医疗废物管理行政处罚办法》（卫生部、国家环境保护总局令第21号，2010年修正）</w:t>
            </w:r>
          </w:p>
          <w:p w14:paraId="34160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第十五条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14:paraId="1AF32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vertAlign w:val="baseline"/>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38" w:type="pct"/>
            <w:vAlign w:val="center"/>
            <w:tcPrChange w:id="936" w:author="mayer" w:date="2025-04-02T10:37:02Z">
              <w:tcPr>
                <w:tcW w:w="438" w:type="pct"/>
                <w:vAlign w:val="center"/>
              </w:tcPr>
            </w:tcPrChange>
          </w:tcPr>
          <w:p w14:paraId="630B889F">
            <w:pPr>
              <w:keepNext w:val="0"/>
              <w:keepLines w:val="0"/>
              <w:suppressLineNumbers w:val="0"/>
              <w:spacing w:before="0" w:beforeAutospacing="0" w:after="0" w:afterAutospacing="0"/>
              <w:ind w:left="0" w:right="0"/>
              <w:jc w:val="both"/>
              <w:rPr>
                <w:rFonts w:hint="default" w:ascii="黑体" w:hAnsi="黑体" w:eastAsia="黑体" w:cs="黑体"/>
                <w:color w:val="auto"/>
                <w:sz w:val="24"/>
                <w:szCs w:val="24"/>
                <w:highlight w:val="yellow"/>
                <w:vertAlign w:val="baseline"/>
              </w:rPr>
            </w:pPr>
          </w:p>
        </w:tc>
      </w:tr>
      <w:tr w14:paraId="1475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38" w:author="mayer" w:date="2025-04-02T10:37:02Z">
              <w:tcPr>
                <w:tcW w:w="621" w:type="dxa"/>
                <w:vAlign w:val="center"/>
              </w:tcPr>
            </w:tcPrChange>
          </w:tcPr>
          <w:p w14:paraId="784EF521">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118</w:t>
            </w:r>
          </w:p>
        </w:tc>
        <w:tc>
          <w:tcPr>
            <w:tcW w:w="569" w:type="pct"/>
            <w:vAlign w:val="center"/>
            <w:tcPrChange w:id="939" w:author="mayer" w:date="2025-04-02T10:37:02Z">
              <w:tcPr>
                <w:tcW w:w="569" w:type="pct"/>
                <w:vAlign w:val="center"/>
              </w:tcPr>
            </w:tcPrChange>
          </w:tcPr>
          <w:p w14:paraId="32CA7E4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对药品生产销售企业、医疗卫生机构和有关实验室随意倾倒液态废物和随意处置实验室动物尸体等的行政处罚</w:t>
            </w:r>
          </w:p>
        </w:tc>
        <w:tc>
          <w:tcPr>
            <w:tcW w:w="244" w:type="pct"/>
            <w:vAlign w:val="center"/>
            <w:tcPrChange w:id="940" w:author="mayer" w:date="2025-04-02T10:37:02Z">
              <w:tcPr>
                <w:tcW w:w="244" w:type="pct"/>
                <w:vAlign w:val="center"/>
              </w:tcPr>
            </w:tcPrChange>
          </w:tcPr>
          <w:p w14:paraId="3C0A0E1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41" w:author="mayer" w:date="2025-04-02T10:37:02Z">
              <w:tcPr>
                <w:tcW w:w="488" w:type="pct"/>
                <w:vAlign w:val="center"/>
              </w:tcPr>
            </w:tcPrChange>
          </w:tcPr>
          <w:p w14:paraId="3D6A3E47">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42" w:author="mayer" w:date="2025-04-02T10:37:02Z">
              <w:tcPr>
                <w:tcW w:w="561" w:type="pct"/>
                <w:vAlign w:val="center"/>
              </w:tcPr>
            </w:tcPrChange>
          </w:tcPr>
          <w:p w14:paraId="4B9ACC5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43" w:author="mayer" w:date="2025-04-02T10:37:02Z">
              <w:tcPr>
                <w:tcW w:w="2502" w:type="pct"/>
                <w:vAlign w:val="center"/>
              </w:tcPr>
            </w:tcPrChange>
          </w:tcPr>
          <w:p w14:paraId="58D52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1.《湖南省实施 &lt;中华人民共和国固体废物污染环境防治法&gt;办法》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lang w:val="en-US" w:eastAsia="zh-CN"/>
              </w:rPr>
              <w:t>2022年修正</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 xml:space="preserve"> </w:t>
            </w:r>
          </w:p>
          <w:p w14:paraId="2D9F0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第二十八条  药品生产销售企业、医疗卫生机构和有关实验室应当建立医药废物、废药物药品、废弃危险化学品的分类登记制度；设置有明显警示标识的固体废物分类存放设施，禁止随意倾倒液态废物和随意处置实验室动物尸体。前款单位应当将其产生的危险废物交由具备危险废物经营资质的单位处置。</w:t>
            </w:r>
          </w:p>
          <w:p w14:paraId="2459A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第三十八条  违反本办法第二十八条规定，随意倾倒液态废物和随意处置实验室动物尸体的，由县级以上人民政府卫生健康主管部门、生态环境主管部门或者其他有关部门按照各自职责责令改正，给予警告、通报批评；造成传染病传播、流行或者其他严重后果的，由其所在单位或者上级主管部门对主要负责人、直接负责的主管人员和其他直接责任人员依法给予降级、撤职、开除处分，并可以依法吊销有关责任人员的执业证书；有许可证件的，由原发证部门吊销有关许可证件。</w:t>
            </w:r>
          </w:p>
        </w:tc>
        <w:tc>
          <w:tcPr>
            <w:tcW w:w="438" w:type="pct"/>
            <w:vAlign w:val="center"/>
            <w:tcPrChange w:id="944" w:author="mayer" w:date="2025-04-02T10:37:02Z">
              <w:tcPr>
                <w:tcW w:w="438" w:type="pct"/>
                <w:vAlign w:val="center"/>
              </w:tcPr>
            </w:tcPrChange>
          </w:tcPr>
          <w:p w14:paraId="65A197CE">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1D7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46" w:author="mayer" w:date="2025-04-02T10:37:02Z">
              <w:tcPr>
                <w:tcW w:w="621" w:type="dxa"/>
                <w:vAlign w:val="center"/>
              </w:tcPr>
            </w:tcPrChange>
          </w:tcPr>
          <w:p w14:paraId="79CFDEC8">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119</w:t>
            </w:r>
          </w:p>
        </w:tc>
        <w:tc>
          <w:tcPr>
            <w:tcW w:w="569" w:type="pct"/>
            <w:vAlign w:val="center"/>
            <w:tcPrChange w:id="947" w:author="mayer" w:date="2025-04-02T10:37:02Z">
              <w:tcPr>
                <w:tcW w:w="569" w:type="pct"/>
                <w:vAlign w:val="center"/>
              </w:tcPr>
            </w:tcPrChange>
          </w:tcPr>
          <w:p w14:paraId="194DA64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对伪造、变造废弃电器电子产品处理资格证书等行为的行政处罚</w:t>
            </w:r>
          </w:p>
        </w:tc>
        <w:tc>
          <w:tcPr>
            <w:tcW w:w="244" w:type="pct"/>
            <w:vAlign w:val="center"/>
            <w:tcPrChange w:id="948" w:author="mayer" w:date="2025-04-02T10:37:02Z">
              <w:tcPr>
                <w:tcW w:w="244" w:type="pct"/>
                <w:vAlign w:val="center"/>
              </w:tcPr>
            </w:tcPrChange>
          </w:tcPr>
          <w:p w14:paraId="2F549BD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49" w:author="mayer" w:date="2025-04-02T10:37:02Z">
              <w:tcPr>
                <w:tcW w:w="488" w:type="pct"/>
                <w:vAlign w:val="center"/>
              </w:tcPr>
            </w:tcPrChange>
          </w:tcPr>
          <w:p w14:paraId="7243054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50" w:author="mayer" w:date="2025-04-02T10:37:02Z">
              <w:tcPr>
                <w:tcW w:w="561" w:type="pct"/>
                <w:vAlign w:val="center"/>
              </w:tcPr>
            </w:tcPrChange>
          </w:tcPr>
          <w:p w14:paraId="318F63FA">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51" w:author="mayer" w:date="2025-04-02T10:37:02Z">
              <w:tcPr>
                <w:tcW w:w="2502" w:type="pct"/>
                <w:vAlign w:val="center"/>
              </w:tcPr>
            </w:tcPrChange>
          </w:tcPr>
          <w:p w14:paraId="6C506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1.《废弃电器电子产品处理资格许可管理办法》</w:t>
            </w:r>
            <w:r>
              <w:rPr>
                <w:rFonts w:hint="eastAsia" w:ascii="仿宋_GB2312" w:hAnsi="仿宋_GB2312" w:eastAsia="仿宋_GB2312" w:cs="仿宋_GB2312"/>
                <w:color w:val="auto"/>
                <w:sz w:val="24"/>
                <w:szCs w:val="24"/>
                <w:vertAlign w:val="baseline"/>
                <w:lang w:eastAsia="zh-CN"/>
              </w:rPr>
              <w:t>（环境保护部令第13号，</w:t>
            </w:r>
            <w:r>
              <w:rPr>
                <w:rFonts w:hint="eastAsia" w:ascii="仿宋_GB2312" w:hAnsi="仿宋_GB2312" w:eastAsia="仿宋_GB2312" w:cs="仿宋_GB2312"/>
                <w:color w:val="auto"/>
                <w:sz w:val="24"/>
                <w:szCs w:val="24"/>
                <w:vertAlign w:val="baseline"/>
                <w:lang w:val="en-US" w:eastAsia="zh-CN"/>
              </w:rPr>
              <w:t>2011年1月1日施行</w:t>
            </w:r>
            <w:r>
              <w:rPr>
                <w:rFonts w:hint="eastAsia" w:ascii="仿宋_GB2312" w:hAnsi="仿宋_GB2312" w:eastAsia="仿宋_GB2312" w:cs="仿宋_GB2312"/>
                <w:color w:val="auto"/>
                <w:sz w:val="24"/>
                <w:szCs w:val="24"/>
                <w:vertAlign w:val="baseline"/>
                <w:lang w:eastAsia="zh-CN"/>
              </w:rPr>
              <w:t>）</w:t>
            </w:r>
          </w:p>
          <w:p w14:paraId="09DA6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14:paraId="32513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438" w:type="pct"/>
            <w:vAlign w:val="center"/>
            <w:tcPrChange w:id="952" w:author="mayer" w:date="2025-04-02T10:37:02Z">
              <w:tcPr>
                <w:tcW w:w="438" w:type="pct"/>
                <w:vAlign w:val="center"/>
              </w:tcPr>
            </w:tcPrChange>
          </w:tcPr>
          <w:p w14:paraId="588BAC26">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3BDF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21" w:type="dxa"/>
            <w:vAlign w:val="center"/>
            <w:tcPrChange w:id="954" w:author="mayer" w:date="2025-04-02T10:37:02Z">
              <w:tcPr>
                <w:tcW w:w="621" w:type="dxa"/>
                <w:vAlign w:val="center"/>
              </w:tcPr>
            </w:tcPrChange>
          </w:tcPr>
          <w:p w14:paraId="0629595B">
            <w:pPr>
              <w:keepNext w:val="0"/>
              <w:keepLines w:val="0"/>
              <w:widowControl/>
              <w:suppressLineNumbers w:val="0"/>
              <w:spacing w:before="0" w:beforeAutospacing="0" w:after="0" w:afterAutospacing="0"/>
              <w:ind w:left="0" w:right="0"/>
              <w:jc w:val="center"/>
              <w:textAlignment w:val="center"/>
              <w:rPr>
                <w:rFonts w:hint="default" w:ascii="仿宋_GB2312" w:hAnsi="仿宋_GB2312" w:cs="仿宋_GB2312" w:eastAsiaTheme="minorEastAsia"/>
                <w:color w:val="auto"/>
                <w:sz w:val="24"/>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120</w:t>
            </w:r>
          </w:p>
        </w:tc>
        <w:tc>
          <w:tcPr>
            <w:tcW w:w="569" w:type="pct"/>
            <w:vAlign w:val="center"/>
            <w:tcPrChange w:id="955" w:author="mayer" w:date="2025-04-02T10:37:02Z">
              <w:tcPr>
                <w:tcW w:w="569" w:type="pct"/>
                <w:vAlign w:val="center"/>
              </w:tcPr>
            </w:tcPrChange>
          </w:tcPr>
          <w:p w14:paraId="1C081F8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对贮存、拆解、利用、处置电子废物的作业场所不符合要求</w:t>
            </w:r>
            <w:r>
              <w:rPr>
                <w:rFonts w:hint="eastAsia" w:ascii="仿宋_GB2312" w:hAnsi="仿宋_GB2312" w:eastAsia="仿宋_GB2312" w:cs="仿宋_GB2312"/>
                <w:color w:val="auto"/>
                <w:sz w:val="24"/>
                <w:szCs w:val="24"/>
                <w:vertAlign w:val="baseline"/>
                <w:lang w:eastAsia="zh-CN"/>
              </w:rPr>
              <w:t>等行为的</w:t>
            </w:r>
            <w:r>
              <w:rPr>
                <w:rFonts w:hint="eastAsia" w:ascii="仿宋_GB2312" w:hAnsi="仿宋_GB2312" w:eastAsia="仿宋_GB2312" w:cs="仿宋_GB2312"/>
                <w:color w:val="auto"/>
                <w:sz w:val="24"/>
                <w:szCs w:val="24"/>
                <w:vertAlign w:val="baseline"/>
              </w:rPr>
              <w:t>行政处罚</w:t>
            </w:r>
          </w:p>
        </w:tc>
        <w:tc>
          <w:tcPr>
            <w:tcW w:w="244" w:type="pct"/>
            <w:vAlign w:val="center"/>
            <w:tcPrChange w:id="956" w:author="mayer" w:date="2025-04-02T10:37:02Z">
              <w:tcPr>
                <w:tcW w:w="244" w:type="pct"/>
                <w:vAlign w:val="center"/>
              </w:tcPr>
            </w:tcPrChange>
          </w:tcPr>
          <w:p w14:paraId="66929E8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行政处罚</w:t>
            </w:r>
          </w:p>
        </w:tc>
        <w:tc>
          <w:tcPr>
            <w:tcW w:w="488" w:type="pct"/>
            <w:vAlign w:val="center"/>
            <w:tcPrChange w:id="957" w:author="mayer" w:date="2025-04-02T10:37:02Z">
              <w:tcPr>
                <w:tcW w:w="488" w:type="pct"/>
                <w:vAlign w:val="center"/>
              </w:tcPr>
            </w:tcPrChange>
          </w:tcPr>
          <w:p w14:paraId="2AB336C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生态环境主管部门</w:t>
            </w:r>
            <w:r>
              <w:rPr>
                <w:rFonts w:hint="eastAsia" w:ascii="仿宋_GB2312" w:hAnsi="仿宋_GB2312" w:eastAsia="仿宋_GB2312" w:cs="仿宋_GB2312"/>
                <w:color w:val="auto"/>
                <w:sz w:val="24"/>
                <w:szCs w:val="24"/>
                <w:vertAlign w:val="baseline"/>
                <w:lang w:eastAsia="zh-CN"/>
              </w:rPr>
              <w:t>（省级、设区的市级）</w:t>
            </w:r>
          </w:p>
        </w:tc>
        <w:tc>
          <w:tcPr>
            <w:tcW w:w="561" w:type="pct"/>
            <w:vAlign w:val="center"/>
            <w:tcPrChange w:id="958" w:author="mayer" w:date="2025-04-02T10:37:02Z">
              <w:tcPr>
                <w:tcW w:w="561" w:type="pct"/>
                <w:vAlign w:val="center"/>
              </w:tcPr>
            </w:tcPrChange>
          </w:tcPr>
          <w:p w14:paraId="3AB396AE">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省生态环境厅生态环境执法局及相关业务处室；各市（州）生态环境局及分局承担相应职责的机构</w:t>
            </w:r>
          </w:p>
        </w:tc>
        <w:tc>
          <w:tcPr>
            <w:tcW w:w="2502" w:type="pct"/>
            <w:vAlign w:val="center"/>
            <w:tcPrChange w:id="959" w:author="mayer" w:date="2025-04-02T10:37:02Z">
              <w:tcPr>
                <w:tcW w:w="2502" w:type="pct"/>
                <w:vAlign w:val="center"/>
              </w:tcPr>
            </w:tcPrChange>
          </w:tcPr>
          <w:p w14:paraId="47F566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1.《电子废物污染环境防治管理办法》</w:t>
            </w:r>
            <w:r>
              <w:rPr>
                <w:rFonts w:hint="eastAsia" w:ascii="仿宋_GB2312" w:hAnsi="仿宋_GB2312" w:eastAsia="仿宋_GB2312" w:cs="仿宋_GB2312"/>
                <w:color w:val="auto"/>
                <w:sz w:val="24"/>
                <w:szCs w:val="24"/>
                <w:vertAlign w:val="baseline"/>
                <w:lang w:eastAsia="zh-CN"/>
              </w:rPr>
              <w:t>（国家环境保护总局令第40号，2008年2月1日施行）</w:t>
            </w:r>
          </w:p>
          <w:p w14:paraId="07943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第二十一条  违反本办法规定，有下列行为之一的，由所在地县级以上人民政府环境保护行政主管部门责令限期整改，并处3万元以下罚款：</w:t>
            </w:r>
          </w:p>
          <w:p w14:paraId="5F36F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（一）将未完全拆解、利用或者处置的电子废物提供或者委托给列入名录（包括临时名录）且具有相应经营范围的拆解利用处置单位（包括个体工商户）以外的单位或者个人从事拆解、利用、处置活动的；</w:t>
            </w:r>
          </w:p>
          <w:p w14:paraId="50619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（二）拆解、利用和处置电子废物不符合有关电子废物污染防治的相关标准、技术规范和技术政策的要求，或者违反本办法规定的禁止性技术、工艺、设备要求的；</w:t>
            </w:r>
          </w:p>
          <w:p w14:paraId="3E615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（三）贮存、拆解、利用、处置电子废物的作业场所不符合要求的；</w:t>
            </w:r>
          </w:p>
          <w:p w14:paraId="47607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（四）未按规定记录经营情况、日常环境监测数据、所产生工业电子废物的有关情况等，或者环境监测数据、经营情况记录弄虚作假的；</w:t>
            </w:r>
          </w:p>
          <w:p w14:paraId="5D1CB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（五）未按培训制度和计划进行培训的；</w:t>
            </w:r>
          </w:p>
          <w:p w14:paraId="0EAAD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（六）贮存电子废物超过一年的。</w:t>
            </w:r>
          </w:p>
        </w:tc>
        <w:tc>
          <w:tcPr>
            <w:tcW w:w="438" w:type="pct"/>
            <w:vAlign w:val="center"/>
            <w:tcPrChange w:id="960" w:author="mayer" w:date="2025-04-02T10:37:02Z">
              <w:tcPr>
                <w:tcW w:w="438" w:type="pct"/>
                <w:vAlign w:val="center"/>
              </w:tcPr>
            </w:tcPrChange>
          </w:tcPr>
          <w:p w14:paraId="702B7B8F">
            <w:pPr>
              <w:keepNext w:val="0"/>
              <w:keepLines w:val="0"/>
              <w:suppressLineNumbers w:val="0"/>
              <w:spacing w:before="0" w:beforeAutospacing="0" w:after="0" w:afterAutospacing="0"/>
              <w:ind w:left="0" w:right="0"/>
              <w:jc w:val="both"/>
              <w:rPr>
                <w:rFonts w:hint="eastAsia" w:ascii="黑体" w:hAnsi="黑体" w:eastAsia="黑体" w:cs="黑体"/>
                <w:color w:val="auto"/>
                <w:sz w:val="24"/>
                <w:szCs w:val="24"/>
                <w:vertAlign w:val="baseline"/>
              </w:rPr>
            </w:pPr>
          </w:p>
        </w:tc>
      </w:tr>
      <w:tr w14:paraId="2F91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96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63187DB">
            <w:pPr>
              <w:keepNext w:val="0"/>
              <w:keepLines w:val="0"/>
              <w:widowControl/>
              <w:suppressLineNumbers w:val="0"/>
              <w:spacing w:before="0" w:beforeAutospacing="0" w:after="0" w:afterAutospacing="0"/>
              <w:ind w:left="0" w:right="0"/>
              <w:jc w:val="center"/>
              <w:textAlignment w:val="center"/>
              <w:rPr>
                <w:rFonts w:hint="default"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96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145A8BE">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对回收拆解企业违反环境保护法律、法规和强制性标准，污染环境的行为的行政处罚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96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0B60E5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96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405FDD">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96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448DA7">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96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6D0841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1.《报废机动车回收管理办法》（2019年6月1日施行）</w:t>
            </w:r>
          </w:p>
          <w:p w14:paraId="59A2F513">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第二十四条  报废机动车回收企业违反环境保护法律、法规和强制性标准，污染环境的，由生态环境主管部门责令限期改正，并依法予以处罚；拒不改正或者逾期未改正的，由原发证部门吊销资质认定书。</w:t>
            </w:r>
          </w:p>
          <w:p w14:paraId="1949569D">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2.《报废机动车回收管理办法实施细则》（商务部令2020年第2号，2020年9月1日施行）</w:t>
            </w:r>
          </w:p>
          <w:p w14:paraId="663F6F9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第四十七条第一款 回收拆解企业违反环境保护法律、法规和强制性标准，污染环境的，由生态环境主管部门按照《管理办法》第二十四条规定责令限期改正，并依法予以处罚；拒不改正或者逾期未改正的，由原发证部门吊销《资质认定书》。</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96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A9D95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28F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97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183707E">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97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DCD0CA8">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对回收拆解企业不再符合有关环境保护相关认定条件的行政处罚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97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FBD7D1">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97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44AFE2">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97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283569">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97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C27F8B">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1.《报废机动车回收管理办法实施细则》（商务部令2020年第2号，2020年9月1日施行）</w:t>
            </w:r>
          </w:p>
          <w:p w14:paraId="1259595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第八条第四项、第五项  取得报废机动车回收拆解资质认定，应当具备下列条件：（四）符合环保标准《报废机动车拆解环境保护技术规范》（HJ348）要求；（五）具有符合国家规定的生态环境保护制度，具备相应的污染防治措施，对拆解产生的固体废物有妥善处置方案。</w:t>
            </w:r>
          </w:p>
          <w:p w14:paraId="6D199D6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第四十七条第二款   回收拆解企业不再符合本细则第八条规定有关环境保护相关认定条件的，由生态环境主管部门责令限期改正，并依法予以处罚；拒不改正或者逾期未改正的，由原发证部门撤销《资质认定书》。</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97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C69A13">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D7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444" w:hRule="atLeast"/>
          <w:trPrChange w:id="977" w:author="mayer" w:date="2025-04-02T10:37:02Z">
            <w:trPr>
              <w:trHeight w:val="2444"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97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F2627A1">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97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1B65DE">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对回收拆解企业未建立固体废物管理台账等行为的行政处罚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98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3295AF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98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904C1B">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98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AF9346">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98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00D273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1.《报废机动车回收管理办法实施细则》（商务部令2020年第2号，2020年9月1日施行）</w:t>
            </w:r>
          </w:p>
          <w:p w14:paraId="537C7CD5">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14:paraId="1EE6E9FC">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第四十七条第三款  回收拆解企业违反本细则第二十五条规定的，由生态环境主管部门依法予以处罚。</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98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13A4475">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D47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98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59AF33">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98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C24DB1">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对从事畜禽规模养殖未及时收集、贮存、利用或者处置养殖过程中产生的畜禽粪污等固体废物的行政处罚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98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012C1F">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98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8B720E">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99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1ECBF8">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99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3BCC49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34A42CF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99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EAAFFA">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74F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99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F482F1">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99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A4B878">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对在禁止养殖区域内建设畜禽养殖场、养殖小区的行政处罚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99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870AF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99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CBB470">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99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799B22">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99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89266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1.《畜禽规模养殖污染防治条例》（2014年1月1日施行）</w:t>
            </w:r>
          </w:p>
          <w:p w14:paraId="38F9B006">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0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952F60">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6D1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00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86EECE">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00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0FE909">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对未建设畜禽养殖污染防治配套设施等行为的行政处罚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00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0C051F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00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FEC6E1C">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00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2DC8FF">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00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A6DB733">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1.《畜禽规模养殖污染防治条例》（2014年1月1日施行）</w:t>
            </w:r>
          </w:p>
          <w:p w14:paraId="4A9410A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0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EC1BD91">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01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0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01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C29A47">
            <w:pPr>
              <w:keepNext w:val="0"/>
              <w:keepLines w:val="0"/>
              <w:widowControl/>
              <w:suppressLineNumbers w:val="0"/>
              <w:spacing w:before="0" w:beforeAutospacing="0" w:after="0" w:afterAutospacing="0"/>
              <w:ind w:left="0" w:right="0"/>
              <w:jc w:val="center"/>
              <w:textAlignment w:val="center"/>
              <w:rPr>
                <w:rFonts w:hint="eastAsia" w:ascii="仿宋_GB2312" w:cs="仿宋_GB2312" w:eastAsiaTheme="minorEastAsia"/>
                <w:color w:val="auto"/>
                <w:kern w:val="2"/>
                <w:sz w:val="24"/>
                <w:szCs w:val="24"/>
                <w:lang w:val="en-US" w:eastAsia="zh-CN"/>
              </w:rPr>
            </w:pPr>
            <w:r>
              <w:rPr>
                <w:rFonts w:hint="eastAsia" w:ascii="宋体" w:hAnsi="宋体" w:eastAsia="宋体" w:cs="宋体"/>
                <w:i w:val="0"/>
                <w:iCs w:val="0"/>
                <w:color w:val="auto"/>
                <w:kern w:val="0"/>
                <w:sz w:val="22"/>
                <w:szCs w:val="22"/>
                <w:u w:val="none"/>
                <w:lang w:val="en-US" w:eastAsia="zh-CN" w:bidi="ar"/>
              </w:rPr>
              <w:t>127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01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732E983">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对将畜禽养殖废弃物用作肥料造成环境污染等行为的行政处罚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01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FBC78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01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12F7BEA">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01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8E8280">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01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7CA02B">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7F1CA25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44787746">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2.《畜禽规模养殖污染防治条例》（2014年1月1日施行）</w:t>
            </w:r>
          </w:p>
          <w:p w14:paraId="1F3B147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1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ACDF490">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80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1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1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8BAF97D">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2"/>
                <w:szCs w:val="24"/>
              </w:rPr>
            </w:pPr>
            <w:r>
              <w:rPr>
                <w:rFonts w:hint="eastAsia" w:ascii="宋体" w:hAnsi="宋体" w:eastAsia="宋体" w:cs="宋体"/>
                <w:i w:val="0"/>
                <w:iCs w:val="0"/>
                <w:color w:val="auto"/>
                <w:kern w:val="0"/>
                <w:sz w:val="22"/>
                <w:szCs w:val="22"/>
                <w:u w:val="none"/>
                <w:lang w:val="en-US" w:eastAsia="zh-CN" w:bidi="ar"/>
              </w:rPr>
              <w:t>128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1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843FD72">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对排放畜禽养殖废弃物超标或者超总量，或者未经无害化处理直接向环境排放畜禽养殖废弃物的的行政处罚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ADFF50">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EF672D">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4340B07">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7E7897">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1.《畜禽规模养殖污染防治条例》（2014年1月1日施行）</w:t>
            </w:r>
          </w:p>
          <w:p w14:paraId="607C816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2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F8AF7F">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105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2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3EFD1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D88AE8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对土地复垦义务人将重金属污染物或者其他有毒有害物质用作回填或者充填材料的行政处罚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12829E7">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2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52D599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263EDA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08328E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1.《土地复垦条例》（2011年3月5日施行）</w:t>
            </w:r>
          </w:p>
          <w:p w14:paraId="0BBBE5D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3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43A4B4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131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3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7D2D5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C5BE12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对在核心保护区进行畜禽规模养殖的行政处罚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C388E2A">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01479A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727644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省生态环境厅相关业务处室、生态环境执法局；长株潭生态环境局及分局承担相应职责的机构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3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2FD75A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1.《湖南省长株潭生态绿心保护条例》（2024年9月1日施行）</w:t>
            </w:r>
          </w:p>
          <w:p w14:paraId="5BEFF9B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第十六条第二款第二项  在核心保护区，除前款规定的行为外，还禁止下列行为：</w:t>
            </w:r>
          </w:p>
          <w:p w14:paraId="053BEDA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（二）畜禽规模养殖；</w:t>
            </w:r>
          </w:p>
          <w:p w14:paraId="37624E9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第二十五条第三款  违反本条例第十六条第二款第二项规定的，由生态环境主管部门责令停止违法行为；拒不停止违法行为的，处三万元以上十万元以下罚款，并报县级以上人民政府责令拆除或者关闭。</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4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FEE8A3">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AF7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4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B819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A89906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对重点排放单位未按照规定制定并执行温室气体排放数据质量控制方案等行为的行政处罚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0827D21">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E6CBD2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F4C0E8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4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B8141D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1.《碳排放权交易管理暂行条例》（2024年5月1日施行）</w:t>
            </w:r>
          </w:p>
          <w:p w14:paraId="3AF60A3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第二十一条  重点排放单位有下列情形之一的，由生态环境主管部门责令改正，处5万元以上50万元以下的罚款；拒不改正的，可以责令停产整治：</w:t>
            </w:r>
          </w:p>
          <w:p w14:paraId="6CFE508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（一）未按照规定制定并执行温室气体排放数据质量控制方案；</w:t>
            </w:r>
          </w:p>
          <w:p w14:paraId="3385842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（二）未按照规定报送排放统计核算数据、年度排放报告；</w:t>
            </w:r>
          </w:p>
          <w:p w14:paraId="78AB498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（三）未按照规定向社会公开年度排放报告中的排放量、排放设施、统计核算方法等信息；</w:t>
            </w:r>
          </w:p>
          <w:p w14:paraId="30CDF3C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（四）未按照规定保存年度排放报告所涉数据的原始记录和管理台账。</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4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3B983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52C8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4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4DE23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CD7E9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对重点排放单位未按照规定统计核算温室气体排放量等行为的行政处罚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FB3EC5">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21582B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DCA3E1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DB5073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1.《碳排放权交易管理暂行条例》（2024年5月1日施行）</w:t>
            </w:r>
          </w:p>
          <w:p w14:paraId="47BD6CC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第二十二条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p>
          <w:p w14:paraId="695D202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（一）未按照规定统计核算温室气体排放量；</w:t>
            </w:r>
          </w:p>
          <w:p w14:paraId="2831F4B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（二）编制的年度排放报告存在重大缺陷或者遗漏，在年度排放报告编制过程中篡改、伪造数据资料，使用虚假的数据资料或者实施其他弄虚作假行为；</w:t>
            </w:r>
          </w:p>
          <w:p w14:paraId="2439A32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（三）未按照规定制作和送检样品。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5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958837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53E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5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0D274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5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239EFC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对技术服务机构出具不实或者虚假的检验检测报告等行为的行政处罚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7A997CF">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D94C14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58DBAB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705DE3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1.《碳排放权交易管理暂行条例》（2024年5月1日施行）</w:t>
            </w:r>
          </w:p>
          <w:p w14:paraId="1C32FD6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p>
          <w:p w14:paraId="09C4EDD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p>
          <w:p w14:paraId="5093F94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6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B07C19">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D3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6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C9AA0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AF01946">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对重点排放单位未按照规定清缴其碳排放配额行为的行政处罚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116DE5F">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6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80B14E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6F32D7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AFF5F2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1.《碳排放权交易管理暂行条例》（2024年5月1日施行）</w:t>
            </w:r>
          </w:p>
          <w:p w14:paraId="4E12B4B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7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58161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7DD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7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F91DF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6A39BE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对重点排放单位虚报、瞒报温室气体排放报告，或者拒绝履行温室气体排放报告义务的行政处罚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49B6C05">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204336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BC1F94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7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D89B3E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1.《碳排放权交易管理办法（试行）》（生态环境部令第19号，2021年2月1日施行）</w:t>
            </w:r>
          </w:p>
          <w:p w14:paraId="2868A14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8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F78400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66F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8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DD1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3775E3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对重点排放单位未按时足额清缴碳排放配额的行政处罚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8F73B21">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A3950A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4C817B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8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B16468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1.《碳排放权交易管理办法（试行）》（生态环境部令第19号，2021年2月1日施行）</w:t>
            </w:r>
          </w:p>
          <w:p w14:paraId="05F8796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8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27C0D9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BF3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8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8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10C44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5D9E35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对项目业主在申请温室气体自愿减排项目或者减排量登记时提供虚假材料，项目业主逾期未按要求注销的行政处罚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250D460">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09A543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18DD88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省生态环境厅生态环境执法局、大气环境与应对气候变化处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69B6E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1.《温室气体自愿减排交易管理办法（试行）》（生态环境部 市场监管总局令第31号，2023年10月19日施行）</w:t>
            </w:r>
          </w:p>
          <w:p w14:paraId="4E9DE8F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第四十三条 项目业主在申请温室气体自愿减排项目或者减排量登记时提供虚假材料的，由省级以上生态环境主管部门责令改正，处一万元以上十万元以下的罚款；存在篡改、伪造数据等故意弄虚作假行为的，省级以上生态环境主管部门还应当通知注册登记机构撤销项目登记，三年内不再受理该项目业主提交的温室气体自愿减排项目和减排量登记申请。</w:t>
            </w:r>
          </w:p>
          <w:p w14:paraId="69899622">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项目业主因实施前款规定的弄虚作假行为取得虚假核证自愿减排量的，由省级以上生态环境主管部门通知注册登记机构和交易机构对该项目业主持有的核证自愿减排量暂停交易，责令项目业主注销与虚假部分同等数量的减排量；逾期未按要求注销的，由省级以上生态环境主管部门通知注册登记机构强制注销，对不足部分责令退回，处五万元以上十万元以下的罚款，不再受理该项目业主提交的温室气体自愿减排量项目和减排量申请。</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09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153EFC">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326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9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09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3401B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09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7548E1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对不按照规定报告有关环境监测结果行为的行政处罚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4EFA488">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AA95E2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F02FA2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B420DF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3076770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第四十九条第一项  违反本法规定，有下列行为之一的，由县级以上人民政府环境保护行政主管部门或者其他有关部门依据职权责令限期改正，可以处二万元以下罚款：</w:t>
            </w:r>
          </w:p>
          <w:p w14:paraId="5451C6C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（一）不按照规定报告有关环境监测结果的；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0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27B20C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1FF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0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0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6AD5C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087FBBD">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对未建造放射性污染防治设施、放射防护设施，或者防治防护设施未经验收合格，主体工程即投入生产或者使用的行政处罚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58DB9B4">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0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22E58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AC0BD44">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8C0D6E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17F0AE2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1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5A0BE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DB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1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1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5410D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F123E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对违法生产、销售、使用、转让、进口、贮存放射性同位素和射线装置以及装备有放射性同位素仪表的行政处罚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F90F7C8">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4F63D3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5E4D52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1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232824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5B5D494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2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A3F4BA">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BB3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2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2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0C96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EC356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对无许可证从事放射性同位素和射线装置生产、销售、使用活动等行为的行政处罚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B51AC55">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360CFB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439A8D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2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85E281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070491E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14:paraId="7914437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（一）无许可证从事放射性同位素和射线装置生产、销售、使用活动的；</w:t>
            </w:r>
          </w:p>
          <w:p w14:paraId="040FF69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（二）未按照许可证的规定从事放射性同位素和射线装置生产、销售、使用活动的；</w:t>
            </w:r>
          </w:p>
          <w:p w14:paraId="30EAE83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（三）改变所从事活动的种类或者范围以及新建、改建或者扩建生产、销售、使用设施或者场所，未按照规定重新申请领取许可证的；</w:t>
            </w:r>
          </w:p>
          <w:p w14:paraId="31282BE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（四）许可证有效期届满，需要延续而未按照规定办理延续手续的；</w:t>
            </w:r>
          </w:p>
          <w:p w14:paraId="5B3CD0B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（五）未经批准，擅自进口或者转让放射性同位素的。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2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5B032A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047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2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2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0AC4B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60C296">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对生产、销售、使用放射性同位素和射线装置的单位变更单位名称、地址、法定代表人，未依法办理许可证变更手续的行政处罚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25783B2">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618E44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044046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A40787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042B05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3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81668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EB8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3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3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17A87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3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A33DF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对生产、销售、使用放射性同位素和射线装置的单位部分终止或者全部终止生产、销售、使用活动，未按照规定办理许可证变更或者注销手续的行政处罚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1E48359">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19258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75F762D">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0578B7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5A9E643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4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80EA02A">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401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4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4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32888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EF47DE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对伪造、变造、转让生产、销售、使用放射性同位素和射线装置许可证的行政处罚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CCB3BE0">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4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DEA2CB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9CFDE7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64048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0F4752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5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3F4B46">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4D2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5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5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ECFD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1EF099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对伪造、变造、转让放射性同位素进口和转让批准文件的行政处罚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01DBF73">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F03102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EB1E27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5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E3AB76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60C7B48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6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2F4C17">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2B5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6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6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974D0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87E6086">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对转入、转出放射性同位素未按照规定备案等行为的行政处罚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121A5EE">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52F65B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A77C9AF">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6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1E6D58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78A897E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14:paraId="2CB9201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（一）转入、转出放射性同位素未按照规定备案的；</w:t>
            </w:r>
          </w:p>
          <w:p w14:paraId="66E72DA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（二）将放射性同位素转移到外省、自治区、直辖市使用，未按照规定备案的；</w:t>
            </w:r>
          </w:p>
          <w:p w14:paraId="4511FDF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（三）将废旧放射源交回生产单位、返回原出口方或者送交放射性废物集中贮存单位贮存，未按照规定备案的。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6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20D8CA">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3D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6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6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D534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312B6C6">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对在室外、野外使用放射性同位素和射线装置，未按照国家有关安全和防护标准的要求划出安全防护区域和设置明显的放射性标志等行为的行政处罚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F0D7FB2">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AA92D2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D0B8314">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70B46E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7F047D8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14:paraId="1A645FB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（一）在室外、野外使用放射性同位素和射线装置，未按照国家有关安全和防护标准的要求划出安全防护区域和设置明显的放射性标志的；</w:t>
            </w:r>
          </w:p>
          <w:p w14:paraId="40A4AA7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（二）未经批准擅自在野外进行放射性同位素示踪试验的。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7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27418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FAB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7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7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B3F3E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7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1AD46E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对未建立放射性同位素产品台账等行为的行政处罚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C7FEE29">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0AB5F4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BDA803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FC6BAE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34892D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14:paraId="184735D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（一）未建立放射性同位素产品台账的；</w:t>
            </w:r>
          </w:p>
          <w:p w14:paraId="2DD4DF2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（二）未按照国务院生态环境主管部门制定的编码规则，对生产的放射源进行统一编码的；</w:t>
            </w:r>
          </w:p>
          <w:p w14:paraId="5138FC3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（三）未将放射性同位素产品台账和放射源编码清单报国务院生态环境主管部门备案的；</w:t>
            </w:r>
          </w:p>
          <w:p w14:paraId="1C9EC10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（四）出厂或者销售未列入产品台账的放射性同位素和未编码的放射源的。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8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C7CE7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104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8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8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BB2B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B99CA16">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对未按照规定对废旧放射源进行处理等行为的行政处罚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D057304">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8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F36E5D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D292E3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1AB61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1CD662A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5ABBDD5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（一）未按照规定对废旧放射源进行处理的；</w:t>
            </w:r>
          </w:p>
          <w:p w14:paraId="054E5DF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（二）未按照规定对使用Ⅰ类、Ⅱ类、Ⅲ类放射源的场所和生产放射性同位素的场所，以及终结运行后产生放射性污染的射线装置实施退役的。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19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F587C0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1C1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19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19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2FFB3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B21E6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对未按照规定对本单位的放射性同位素、射线装置安全和防护状况进行评估或者发现安全隐患不及时整改等行为的行政处罚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FF47C83">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857F11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0D8D0E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19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30A62B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2CDCEE0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14:paraId="7B211B5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（一）未按照规定对本单位的放射性同位素、射线装置安全和防护状况进行评估或者发现安全隐患不及时整改的；</w:t>
            </w:r>
          </w:p>
          <w:p w14:paraId="0B32F66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（二）生产、销售、使用、贮存放射性同位素和射线装置的场所未按照规定设置安全和防护设施以及放射性标志的。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0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ED16624">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3D9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0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0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E36D6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BEED1C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对造成辐射事故的行政处罚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9691F35">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142C69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B954D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0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C652A1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5346306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0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AAF34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57C7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0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0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28BF6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2455C6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对生产、销售、使用放射性同位素和射线装置的单位被责令限期整改，逾期不整改或者经整改仍不符合原发证条件的行政处罚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5FC3DA">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B364E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2DA51B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ABEEBD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57B382A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469A0D6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除国务院生态环境主管部门审批颁发的许可证外，其他单位的许可证，由省、自治区、直辖市人民政府生态环境主管部门审批颁发。</w:t>
            </w:r>
          </w:p>
          <w:p w14:paraId="701127D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生态环境主管部门应当将审批颁发许可证的情况通报同级公安部门、卫生主管部门。</w:t>
            </w:r>
          </w:p>
          <w:p w14:paraId="76DA889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第六十二条　生产、销售、使用放射性同位素和射线装置的单位被责令限期整改，逾期不整改或者经整改仍不符合原发证条件的，由原发证机关暂扣或者吊销许可证。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1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7450F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3D2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1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1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8F5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1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F88EB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对辐射工作单位未在含放射源设备的说明书中告知用户该设备含有放射源等行为的行政处罚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B8D94D3">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54D69DD">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BC99F9F">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B074A7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1.《放射性同位素与射线装置安全许可管理办法》（国家环境保护总局令第31号，2017年修正）</w:t>
            </w:r>
          </w:p>
          <w:p w14:paraId="056E78B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第四十五条  辐射工作单位违反本办法的有关规定，有下列行为之一的，由县级以上人民政府环境保护主管部门责令停止违法行为，限期改正；逾期不改正的，处1万元以上3万元以下的罚款：</w:t>
            </w:r>
          </w:p>
          <w:p w14:paraId="0BCBCF6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（一）未在含放射源设备的说明书中告知用户该设备含有放射源的；</w:t>
            </w:r>
          </w:p>
          <w:p w14:paraId="45B65CA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（二）销售、使用放射源的单位未在本办法实施之日起1年内将其贮存的废旧放射源交回、返回或送交有关单位的。</w:t>
            </w:r>
          </w:p>
          <w:p w14:paraId="26CA90A1">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辐射工作单位违反本办法的其他规定，按照《中华人民共和国放射性污染防治法》、《放射性同位素与射线装置安全和防护条例》及其他相关法律法规的规定进行处罚。</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2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50BD2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5AD4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2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2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BDE6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FAFC5C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对生产、销售、使用放射性同位素与射线装置的单位未按规定对相关场所进行辐射监测等行为的行政处罚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C93BBF">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2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80522D">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C3994A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CF2919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1.《放射性同位素与射线装置安全和防护管理办法》（环境保护部令第18号，2011年5月1日施行）</w:t>
            </w:r>
          </w:p>
          <w:p w14:paraId="570D69B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第三十八条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省级以上人民政府环境保护主管部门应当对其依法颁发辐射安全许可证的单位进行监督检查。</w:t>
            </w:r>
          </w:p>
          <w:p w14:paraId="6956EA4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省级以上人民政府环境保护主管部门委托下一级环境保护主管部门颁发辐射安全许可证的，接受委托的环境保护主管部门应当对其颁发辐射安全许可证的单位进行监督检查。</w:t>
            </w:r>
          </w:p>
          <w:p w14:paraId="04B1BC6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第五十五条  违反本办法规定，生产、销售、使用放射性同位素与射线装置的单位有下列行为之一的，由原辐射安全许可证发证机关给予警告，责令限期改正；逾期不改正的，处一万元以上三万元以下的罚款：</w:t>
            </w:r>
          </w:p>
          <w:p w14:paraId="2FD2744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（一）未按规定对相关场所进行辐射监测的；</w:t>
            </w:r>
          </w:p>
          <w:p w14:paraId="30775F0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（二）未按规定时间报送安全和防护状况年度评估报告的；</w:t>
            </w:r>
          </w:p>
          <w:p w14:paraId="0C37D6A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（三）未按规定对辐射工作人员进行辐射安全培训的；</w:t>
            </w:r>
          </w:p>
          <w:p w14:paraId="1A81D96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（四）未按规定开展个人剂量监测的；</w:t>
            </w:r>
          </w:p>
          <w:p w14:paraId="13CD55E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（五）发现个人剂量监测结果异常，未进行核实与调查，并未将有关情况及时报告原辐射安全许可证发证机关的。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3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8D13C0E">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7FE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3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3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FF091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7ED8B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对废旧金属回收熔炼企业未开展辐射监测或者发现辐射监测结果明显异常未如实报告的行政处罚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B77E32">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1CCF36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916D7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3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2DE890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1.《放射性同位素与射线装置安全和防护管理办法》（环境保护部令第18号，2011年5月1日施行）</w:t>
            </w:r>
          </w:p>
          <w:p w14:paraId="3AEF974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第五十八条  违反本办法规定，废旧金属回收熔炼企业未开展辐射监测或者发现辐射监测结果明显异常未如实报告的，由县级以上人民政府环境保护主管部门责令改正，处一万元以上三万元以下的罚款。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4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127FDF4">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972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4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4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325F3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CC141A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对未建造尾矿库或者不按照放射性污染防治的要求建造尾矿库，贮存、处置铀(钍)矿和伴生放射性矿的尾矿等行为的行政处罚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8B3A01">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71EBDC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18263A0">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4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EF5557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6A42906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第五十四条  违反本法规定，有下列行为之一的，由县级以上人民政府环境保护行政主管部门责令停止违法行为，限期改正，处以罚款；构成犯罪的，依法追究刑事责任：</w:t>
            </w:r>
          </w:p>
          <w:p w14:paraId="59E459C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（一）未建造尾矿库或者不按照放射性污染防治的要求建造尾矿库，贮存、处置铀(钍)矿和伴生放射性矿的尾矿的；</w:t>
            </w:r>
          </w:p>
          <w:p w14:paraId="53D0316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（二）向环境排放不得排放的放射性废气、废液的；</w:t>
            </w:r>
          </w:p>
          <w:p w14:paraId="7465C1F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（三）不按照规定的方式排放放射性废液，利用渗井、渗坑、天然裂隙、溶洞或者国家禁止的其他方式排放放射性废液的；</w:t>
            </w:r>
          </w:p>
          <w:p w14:paraId="7F03E04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（四）不按照规定处理或者贮存不得向环境排放的放射性废液的；</w:t>
            </w:r>
          </w:p>
          <w:p w14:paraId="731CB6C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（五）将放射性固体废物提供或者委托给无许可证的单位贮存和处置的。</w:t>
            </w:r>
          </w:p>
          <w:p w14:paraId="05BB131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有前款第（一）项、第（二）项、第（三）项、第（五）项行为之一的，处十万元以上二十万元以下罚款；有前款第（四）项行为的，处一万元以上十万元以下罚款。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4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165A0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CB7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4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49"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8387E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BCEB0B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对产生放射性固体废物的单位未按规定对放射性固体废物进行处置的行政处罚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A0A286">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657E8E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B197C4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53500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4FDBC08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p>
          <w:p w14:paraId="2566284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放射性固体废物处置费用收取和使用管理办法，由国务院财政部门、价格主管部门会同国务院环境保护行政主管部门规定。</w:t>
            </w:r>
          </w:p>
          <w:p w14:paraId="254B76B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5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DF69C9">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34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5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5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224F1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5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E28321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对未经许可擅自从事贮存和处置放射性固体废物活动等行为的行政处罚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F889E38">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5E9C6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9B8FD83">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8070C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7235CD5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14:paraId="237F6CD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（一）未经许可，擅自从事贮存和处置放射性固体废物活动的；</w:t>
            </w:r>
          </w:p>
          <w:p w14:paraId="4E1BF7C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（二）不按照许可的有关规定从事贮存和处置放射性固体废物活动的。</w:t>
            </w:r>
          </w:p>
          <w:p w14:paraId="6BDC2CD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2.《放射性废物安全管理条例》（2012年3月1日施行）</w:t>
            </w:r>
          </w:p>
          <w:p w14:paraId="2374516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14:paraId="25F050C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（一）未经许可，擅自从事废旧放射源或者其他放射性固体废物的贮存、处置活动的；</w:t>
            </w:r>
          </w:p>
          <w:p w14:paraId="0459615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（二）放射性固体废物贮存、处置单位未按照许可证规定的活动种类、范围、规模、期限从事废旧放射源或者其他放射性固体废物的贮存、处置活动的；</w:t>
            </w:r>
          </w:p>
          <w:p w14:paraId="1BF5DDF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（三）放射性固体废物贮存、处置单位未按照国家有关放射性污染防治标准和国务院环境保护主管部门的规定贮存、处置废旧放射源或者其他放射性固体废物的。</w:t>
            </w:r>
          </w:p>
          <w:p w14:paraId="291246A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3.《放射性固体废物贮存和处置许可管理办法》（环境保护部令第25号，2014年3月1日施行）</w:t>
            </w:r>
          </w:p>
          <w:p w14:paraId="41189B1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第二十二条  未取得相应许可证擅自从事放射性固体废物贮存、处置活动，或者未按照许可证规定的活动种类、范围、规模、期限从事放射性固体废物贮存、处置活动的，依照《放射性废物安全管理条例》第三十八条的规定处罚。</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6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7EC068">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B20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6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6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6EEBC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1B8B6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对核设施营运单位、核技术利用单位或者放射性固体废物贮存、处置单位未按照规定如实报告放射性废物管理有关情况的行政处罚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45FF690">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6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4E0837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6F671C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FD2F52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35A6EDC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第三十二条  核设施营运单位、核技术利用单位和放射性固体废物贮存单位应当按照国务院环境保护主管部门的规定定期如实报告放射性废物产生、排放、处理、贮存、清洁解控和送交处置等情况。</w:t>
            </w:r>
          </w:p>
          <w:p w14:paraId="6496C87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放射性固体废物处置单位应当于每年3月31日前，向国务院环境保护主管部门和核工业行业主管部门如实报告上一年度放射性固体废物接收、处置和设施运行等情况。</w:t>
            </w:r>
          </w:p>
          <w:p w14:paraId="2CD9A44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7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71CC89">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76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7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7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9495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18036F4">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对核设施营运单位、核技术利用单位未按照规定将其产生的废旧放射源等送交贮存、处置等行为的行政处罚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79F24A8">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0F65F2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46A1C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7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5D1830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0EE93A3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74516F7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（一）核设施营运单位未按照规定，将其产生的废旧放射源送交贮存、处置，或者将其产生的其他放射性固体废物送交处置的；</w:t>
            </w:r>
          </w:p>
          <w:p w14:paraId="3188697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（二）核技术利用单位未按照规定，将其产生的废旧放射源或者其他放射性固体废物送交贮存、处置的。</w:t>
            </w:r>
          </w:p>
          <w:p w14:paraId="03E76453">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1280" w:author="mayer" w:date="2025-04-02T10:36:47Z"/>
                <w:rFonts w:hint="eastAsia" w:ascii="仿宋_GB2312" w:hAnsi="Calibri" w:eastAsia="仿宋_GB2312" w:cs="仿宋_GB2312"/>
                <w:color w:val="auto"/>
                <w:kern w:val="2"/>
                <w:sz w:val="24"/>
                <w:szCs w:val="24"/>
                <w:lang w:val="en-US" w:eastAsia="zh-CN" w:bidi="ar"/>
              </w:rPr>
            </w:pPr>
            <w:ins w:id="1281" w:author="mayer" w:date="2025-04-02T10:36:47Z">
              <w:r>
                <w:rPr>
                  <w:rFonts w:hint="eastAsia" w:ascii="仿宋_GB2312" w:hAnsi="Calibri" w:eastAsia="仿宋_GB2312" w:cs="仿宋_GB2312"/>
                  <w:color w:val="auto"/>
                  <w:kern w:val="2"/>
                  <w:sz w:val="24"/>
                  <w:szCs w:val="24"/>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ins>
          </w:p>
          <w:p w14:paraId="63FBB5E7">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1282" w:author="mayer" w:date="2025-04-02T10:36:47Z"/>
                <w:rFonts w:hint="eastAsia" w:ascii="仿宋_GB2312" w:hAnsi="Calibri" w:eastAsia="仿宋_GB2312" w:cs="仿宋_GB2312"/>
                <w:color w:val="auto"/>
                <w:kern w:val="2"/>
                <w:sz w:val="24"/>
                <w:szCs w:val="24"/>
                <w:lang w:val="en-US" w:eastAsia="zh-CN" w:bidi="ar"/>
              </w:rPr>
            </w:pPr>
            <w:ins w:id="1283" w:author="mayer" w:date="2025-04-02T10:36:47Z">
              <w:r>
                <w:rPr>
                  <w:rFonts w:hint="eastAsia" w:ascii="仿宋_GB2312" w:hAnsi="Calibri" w:eastAsia="仿宋_GB2312" w:cs="仿宋_GB2312"/>
                  <w:color w:val="auto"/>
                  <w:kern w:val="2"/>
                  <w:sz w:val="24"/>
                  <w:szCs w:val="24"/>
                  <w:lang w:val="en-US" w:eastAsia="zh-CN" w:bidi="ar"/>
                </w:rPr>
                <w:t>（一）核设施营运单位将废旧放射源送交无相应许可证的单位贮存、处置，或者将其他放射性固体废物送交无相应许可证的单位处置，或者擅自处置的；</w:t>
              </w:r>
            </w:ins>
          </w:p>
          <w:p w14:paraId="11E6B769">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1284" w:author="mayer" w:date="2025-04-02T10:36:47Z"/>
                <w:rFonts w:hint="eastAsia" w:ascii="仿宋_GB2312" w:hAnsi="Calibri" w:eastAsia="仿宋_GB2312" w:cs="仿宋_GB2312"/>
                <w:color w:val="auto"/>
                <w:kern w:val="2"/>
                <w:sz w:val="24"/>
                <w:szCs w:val="24"/>
                <w:lang w:val="en-US" w:eastAsia="zh-CN" w:bidi="ar"/>
              </w:rPr>
            </w:pPr>
            <w:ins w:id="1285" w:author="mayer" w:date="2025-04-02T10:36:47Z">
              <w:r>
                <w:rPr>
                  <w:rFonts w:hint="eastAsia" w:ascii="仿宋_GB2312" w:hAnsi="Calibri" w:eastAsia="仿宋_GB2312" w:cs="仿宋_GB2312"/>
                  <w:color w:val="auto"/>
                  <w:kern w:val="2"/>
                  <w:sz w:val="24"/>
                  <w:szCs w:val="24"/>
                  <w:lang w:val="en-US" w:eastAsia="zh-CN" w:bidi="ar"/>
                </w:rPr>
                <w:t>（二）核技术利用单位将废旧放射源或者其他放射性固体废物送交无相应许可证的单位贮存、处置，或者擅自处置的；</w:t>
              </w:r>
            </w:ins>
          </w:p>
          <w:p w14:paraId="78212928">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ins w:id="1286" w:author="mayer" w:date="2025-04-02T10:36:47Z">
              <w:r>
                <w:rPr>
                  <w:rFonts w:hint="eastAsia" w:ascii="仿宋_GB2312" w:hAnsi="Calibri" w:eastAsia="仿宋_GB2312" w:cs="仿宋_GB2312"/>
                  <w:color w:val="auto"/>
                  <w:kern w:val="2"/>
                  <w:sz w:val="24"/>
                  <w:szCs w:val="24"/>
                  <w:lang w:val="en-US" w:eastAsia="zh-CN" w:bidi="ar"/>
                </w:rPr>
                <w:t>（三）放射性固体废物贮存单位将废旧放射源或者其他放射性固体废物送交无相应许可证的单位处置，或者擅自处置的。</w:t>
              </w:r>
            </w:ins>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87"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63334B2">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98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88"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88"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89"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00A8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0"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DC85B1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对放射性固体废物贮存、处置单位未按照规定建立情况记录档案等行为的行政处罚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1"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284E998">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2"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835CA3A">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0902156">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4"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1B8B1C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530B7C1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第三十九条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29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E085A7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F81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96"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296"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7"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4B28A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8"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C31F649">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核设施营运单位、核技术利用单位或者放射性固体废物贮存、处置单位未如实报告有关情况的行政处罚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299"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2E4B035">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27E0ED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1"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90A2B3A">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2"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075DA4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25D729D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第三十二条 核设施营运单位、核技术利用单位和放射性固体废物贮存单位应当按照国务院环境保护主管部门的规定定期如实报告放射性废物产生、排放、处理、贮存、清洁解控和送交处置等情况。</w:t>
            </w:r>
          </w:p>
          <w:p w14:paraId="262B235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放射性固体废物处置单位应当于每年3月31日前，向国务院环境保护主管部门和核工业行业主管部门如实报告上一年度放射性固体废物接收、处置和设施运行等情况。</w:t>
            </w:r>
          </w:p>
          <w:p w14:paraId="1FC85AB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03"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0732C6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5CA6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04"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04"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5"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2E0A3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6"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41F24C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对核设施营运等单位未按照规定对有关工作人员进行技术培训和考核的行政处罚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8CD8B69">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8"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083AE97">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09"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88D27AF">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0"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B396A5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5E18A2D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11"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36B53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78C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12"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12"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3"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73F634C">
            <w:pPr>
              <w:keepNext w:val="0"/>
              <w:keepLines w:val="0"/>
              <w:widowControl/>
              <w:suppressLineNumbers w:val="0"/>
              <w:spacing w:before="0" w:beforeAutospacing="0" w:after="0" w:afterAutospacing="0"/>
              <w:ind w:left="0" w:right="0"/>
              <w:jc w:val="center"/>
              <w:textAlignment w:val="center"/>
              <w:rPr>
                <w:rFonts w:hint="eastAsia" w:ascii="仿宋_GB2312" w:cs="仿宋_GB2312" w:hAnsiTheme="minorHAnsi" w:eastAsiaTheme="minorEastAsia"/>
                <w:color w:val="auto"/>
                <w:kern w:val="2"/>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164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8754DE1">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hAnsiTheme="minorHAnsi"/>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
              </w:rPr>
              <w:t>对未按规定进行环境影响评价，擅自建造、运行、生产和使用等活动的行政处罚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5"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A68B942">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hAnsiTheme="minorHAnsi"/>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6"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9D05168">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hAnsiTheme="minorHAnsi"/>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7"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A5F8AA">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hAnsiTheme="minorHAnsi"/>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18"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C6D9DE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4883C81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hAnsiTheme="minorHAnsi"/>
                <w:color w:val="auto"/>
                <w:kern w:val="2"/>
                <w:sz w:val="24"/>
                <w:szCs w:val="24"/>
                <w:lang w:val="en-US" w:eastAsia="zh-CN" w:bidi="ar-SA"/>
              </w:rPr>
            </w:pPr>
            <w:r>
              <w:rPr>
                <w:rFonts w:hint="eastAsia" w:ascii="仿宋_GB2312" w:hAnsi="Calibri" w:eastAsia="仿宋_GB2312" w:cs="仿宋_GB2312"/>
                <w:color w:val="auto"/>
                <w:kern w:val="2"/>
                <w:sz w:val="24"/>
                <w:szCs w:val="24"/>
                <w:lang w:val="en-US" w:eastAsia="zh-CN" w:bidi="ar"/>
              </w:rPr>
              <w:t>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19"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D20FC8">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8C0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20"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20"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1"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BB769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2"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E88FF2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对托运人未按照规定将放射性物品运输的核与辐射安全分析报告批准书、辐射监测报告备案的行政处罚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3"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0A95F34">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4"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1BD205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5"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9E469C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6"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F8947E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37C43DE1">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第五十九条第二款  托运人未按照规定将放射性物品运输的核与辐射安全分析报告批准书、辐射监测报告备案的，由启运地的省、自治区、直辖市人民政府环境保护主管部门责令限期改正；逾期不改正的，处1万元以上5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27"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1E5A4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482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28"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28"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29"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1B96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0"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17E841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对未按照规定对托运的放射性物品表面污染和辐射水平实施监测等行为的行政处罚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1"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1766717">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2"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AE9CD4F">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1DE1474">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4"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9191ED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2F7B232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第六十三条  托运人有下列行为之一的，由启运地的省、自治区、直辖市人民政府环境保护主管部门责令停止违法行为，处5万元以上20万元以下的罚款：</w:t>
            </w:r>
          </w:p>
          <w:p w14:paraId="25F2822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（一）未按照规定对托运的放射性物品表面污染和辐射水平实施监测的；</w:t>
            </w:r>
          </w:p>
          <w:p w14:paraId="2E272A4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（二）将经监测不符合国家放射性物品运输安全标准的放射性物品交付托运的；</w:t>
            </w:r>
          </w:p>
          <w:p w14:paraId="0075CB9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（三）出具虚假辐射监测报告的。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3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55E143">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5F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36"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36"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7"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2F898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8"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5E645E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对在放射性物品运输中造成核与辐射事故的行政处罚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39"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6B8A2A4">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55F7A7B">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1"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9598B23">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2"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D8D6D6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0DA24051">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第六十五条第一款  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43"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B46CD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9A4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44"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44"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5"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8BFC6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6"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3124DAC">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对托运人、承运人未按要求做好核与辐射事故应急工作并报告事故的行政处罚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AC06CB1">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8"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FB5C0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49"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0634FE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0"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5A873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7451CF6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第六十五条第二款  托运人、承运人未按照核与辐射事故应急响应指南的要求，做好事故应急工作并报告事故的，由县级以上地方人民政府环境保护主管部门处5万元以上20万元以下的罚款。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51"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FC570D">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BE3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52"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52"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3"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6150E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28D4021">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对不按照规定设置放射性标识、标志、中文警示说明等行为的行政处罚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5"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84B8FBC">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6"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EDD3E8E">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7"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B4DE58">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58"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3FD4B3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5226181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14:paraId="20231E2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（一）不按照规定设置放射性标识、标志、中文警示说明的；</w:t>
            </w:r>
          </w:p>
          <w:p w14:paraId="2791BC2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（二）不按照规定建立健全安全保卫制度和制定事故应急计划或者应急措施的；</w:t>
            </w:r>
          </w:p>
          <w:p w14:paraId="238866D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（三）不按照规定报告放射源丢失、被盗情况或者放射性污染事故的。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59"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39F310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84E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60"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60"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1"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0D3C0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2"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6FF37F5">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对核设施营运单位未对核设施周围环境中所含的放射性核素的种类、浓度或者核设施流出物中的放射性核素总量实施监测，或者未按照规定报告监测结果的行政处罚</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3"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C2713E">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行政处罚</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4"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042B3B2">
            <w:pPr>
              <w:keepNext w:val="0"/>
              <w:keepLines w:val="0"/>
              <w:widowControl w:val="0"/>
              <w:suppressLineNumbers w:val="0"/>
              <w:spacing w:before="0" w:beforeAutospacing="0" w:after="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5"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C95CE93">
            <w:pPr>
              <w:keepNext w:val="0"/>
              <w:keepLines w:val="0"/>
              <w:widowControl w:val="0"/>
              <w:suppressLineNumbers w:val="0"/>
              <w:spacing w:before="0" w:beforeAutospacing="0" w:after="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6"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6239D2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1.《中华人民共和国核安全法》（2018年1月1日施行）</w:t>
            </w:r>
          </w:p>
          <w:p w14:paraId="62B3017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第八十一条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67"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66FDE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71F3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68"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68"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69"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C2786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0"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C0A5B0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对违法排放污染物造成或者可能造成严重污染的设施、设备的行政强制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1"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3A873D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2"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058D0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E74375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4"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C9AADA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3098FA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779DF77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2.《环境保护主管部门实施查封、扣押办法》（环境保护部令第29号，2015年1月1日施行）</w:t>
            </w:r>
          </w:p>
          <w:p w14:paraId="0703C63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第四条　排污者有下列情形之一的，环境保护主管部门依法实施查封、扣押：</w:t>
            </w:r>
          </w:p>
          <w:p w14:paraId="6118B6A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（一）违法排放、倾倒或者处置含传染病病原体的废物、危险废物、含重金属污染物或者持久性有机污染物等有毒物质或者其他有害物质的；</w:t>
            </w:r>
          </w:p>
          <w:p w14:paraId="42BD1E8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（二）在饮用水水源一级保护区、自然保护区核心区违反法律法规规定排放、倾倒、处置污染物的；</w:t>
            </w:r>
          </w:p>
          <w:p w14:paraId="23A09FE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（三）违反法律法规规定排放、倾倒化工、制药、石化、印染、电镀、造纸、制革等工业污泥的；</w:t>
            </w:r>
          </w:p>
          <w:p w14:paraId="5933C4D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（四）通过暗管、渗井、渗坑、灌注或者篡改、伪造监测数据，或者不正常运行防治污染设施等逃避监管的方式违反法律法规规定排放污染物的；</w:t>
            </w:r>
          </w:p>
          <w:p w14:paraId="0020DF2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（五）较大、重大和特别重大突发环境事件发生后，未按照要求执行停产、停排措施，继续违反法律法规规定排放污染物的；</w:t>
            </w:r>
          </w:p>
          <w:p w14:paraId="6802A35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（六）法律、法规规定的其他造成或者可能造成严重污染的违法排污行为。</w:t>
            </w:r>
          </w:p>
          <w:p w14:paraId="035C7A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有前款第一项、第二项、第三项、第六项情形之一的，环境保护主管部门可以实施查封、扣押；已造成严重污染或者有前款第四项、第五项情形之一的，环境保护主管部门应当实施查封、扣押。</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7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B8F17C">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7C27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76"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76"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7"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6E2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8"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08588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对违法设置排污口的行政强制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79"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55C70B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319BCC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1"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2C998A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2"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BA523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1.《中华人民共和国水污染防治法》（2017年修正）</w:t>
            </w:r>
          </w:p>
          <w:p w14:paraId="1647E15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4574593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42F717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83"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31E053">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7E94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84"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84"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5"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1ACE5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6"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7BE841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对违法向水体排放油类、酸液、碱液等行为的行政强制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F72172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8"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18A4F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89"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2C0C68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0"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D2C1E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1.《中华人民共和国水污染防治法》（2017年修正）</w:t>
            </w:r>
          </w:p>
          <w:p w14:paraId="020B72E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14:paraId="0FEAF0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91"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22D30B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17E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92"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392"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3"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15192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99FE02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对造成水污染事故的行政强制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5"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3E671B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6"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81D919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7"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851B91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398"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1AA555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1.《中华人民共和国水污染防治法》（2017年修正）</w:t>
            </w:r>
          </w:p>
          <w:p w14:paraId="154CCDC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2D02D8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399"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A7BA06">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69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00"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00"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1"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2401D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2"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6E36C5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对在饮用水水源准保护区和一级、二级保护区排放、倾倒、填埋、贮存、堆放、弃置固体废弃物和其他污染物，逾期不采取治理措施的行政强制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3"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8D1684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4"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7AA1C8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5"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91415C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6"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ED480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1.《湖南省饮用水水源保护条例》（2023年修正）</w:t>
            </w:r>
          </w:p>
          <w:p w14:paraId="0ED52D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第三十六条第三项 违反本条例规定，在饮用水水源准保护区和一级、二级保护区有下列行为的，按照下列规定处理：（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07"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D42B72">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124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08"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08"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09"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FE701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0"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51078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对较大、重大和特别重大突发环境事件发生后，未按要求执行停产、停排措施，继续违反法律法规规定排放污染物的设施、设备的行政强制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1"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6B5F03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2"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4F9419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607A2A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4"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6AE602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37B6091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245E78B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2.《突发环境事件应急管理办法》（环境保护部令第34号，2015年6月5日施行）</w:t>
            </w:r>
          </w:p>
          <w:p w14:paraId="42C45E3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14:paraId="1EB2EF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较大、重大和特别重大突发环境事件发生后，企业事业单位未按要求执行停产、停排措施，继续违反法律法规规定排放污染物的，环境保护主管部门应当依法对造成污染物排放的设施、设备实施查封、扣押。</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1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A544DA">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4AE0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16"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16"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7"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754EF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8"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B38D2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对违法排放大气污染物，造成或者可能造成严重大气污染，或者有关证据可能灭失或者被隐匿的行政强制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19"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F235F8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232EB9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1"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022796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2"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27F8BD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50ABA8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23"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428B63">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AC6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24"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24"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5"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06037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6"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071EF0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对违法生产、销售、使用、进出口的消耗臭氧层物质及其生产设备、设施、原料及产品的行政强制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D9D019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8"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782CA2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29"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B4519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0"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7139C8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1.《消耗臭氧层物质管理条例》（2023年修订）</w:t>
            </w:r>
          </w:p>
          <w:p w14:paraId="5E03C78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第二十五条第一款第五项  生态环境主管部门和其他有关部门进行监督检查，有权采取下列措施：</w:t>
            </w:r>
          </w:p>
          <w:p w14:paraId="2F3C53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（五）扣押、查封违法生产、销售、使用、进出口的消耗臭氧层物质及其生产设备、设施、原料及产品。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31"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F99ECF">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1320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32"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32"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3"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FF599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B6590A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对违法收集、贮存、运输、利用、处置的固体废物及设施、设备、场所、工具、物品的行政强制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5"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81B41E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6"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4C3221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7"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5B8A93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38"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4356B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55DE35F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第二十七条 有下列情形之一，生态环境主管部门和其他负有固体废物污染环境防治监督管理职责的部门，可以对违法收集、贮存、运输、利用、处置的固体废物及设施、设备、场所、工具、物品予以查封、扣押：</w:t>
            </w:r>
          </w:p>
          <w:p w14:paraId="0C574CD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（一）可能造成证据灭失、被隐匿或者非法转移的；</w:t>
            </w:r>
          </w:p>
          <w:p w14:paraId="23D41EB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（二）造成或者可能造成严重环境污染的。</w:t>
            </w:r>
          </w:p>
          <w:p w14:paraId="3EA38BD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2.《环境保护主管部门实施查封、扣押办法》（环境保护部令第29号，2015年1月1日施行）</w:t>
            </w:r>
          </w:p>
          <w:p w14:paraId="3AA1BE1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第四条　排污者有下列情形之一的，环境保护主管部门依法实施查封、扣押：</w:t>
            </w:r>
          </w:p>
          <w:p w14:paraId="5E3BDC7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（一）违法排放、倾倒或者处置含传染病病原体的废物、危险废物、含重金属污染物或者持久性有机污染物等有毒物质或者其他有害物质的；</w:t>
            </w:r>
          </w:p>
          <w:p w14:paraId="4D40D61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（二）在饮用水水源一级保护区、自然保护区核心区违反法律法规规定排放、倾倒、处置污染物的；</w:t>
            </w:r>
          </w:p>
          <w:p w14:paraId="2E698DF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（三）违反法律法规规定排放、倾倒化工、制药、石化、印染、电镀、造纸、制革等工业污泥的；</w:t>
            </w:r>
          </w:p>
          <w:p w14:paraId="0DC3BB0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（四）通过暗管、渗井、渗坑、灌注或者篡改、伪造监测数据，或者不正常运行防治污染设施等逃避监管的方式违反法律法规规定排放污染物的；</w:t>
            </w:r>
          </w:p>
          <w:p w14:paraId="093F069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（五）较大、重大和特别重大突发环境事件发生后，未按照要求执行停产、停排措施，继续违反法律法规规定排放污染物的；</w:t>
            </w:r>
          </w:p>
          <w:p w14:paraId="3490FAC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（六）法律、法规规定的其他造成或者可能造成严重污染的违法排污行为。</w:t>
            </w:r>
          </w:p>
          <w:p w14:paraId="3421D8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有前款第一项、第二项、第三项、第六项情形之一的，环境保护主管部门可以实施查封、扣押；已造成严重污染或者有前款第四项、第五项情形之一的，环境保护主管部门应当实施查封、扣押。</w:t>
            </w:r>
          </w:p>
          <w:p w14:paraId="569945B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3.《湖南省实施 &lt;中华人民共和国固体废物污染环境防治法&gt;办法》（2022年修正）                                   </w:t>
            </w:r>
          </w:p>
          <w:p w14:paraId="3A02F6C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第三十三条  生态环境主管部门和其他负有固体废物污染环境防治监督管理职责的部门可以对违法收集、贮存、运输、利用、处置的固体废物及设施、设备、场所、工具、物品予以查封、扣押。</w:t>
            </w:r>
          </w:p>
          <w:p w14:paraId="216D48D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生态环境主管部门和其他负有固体废物污染环境防治监督管理职责的部门采取查封、扣押措施的，应当依法履行相关程序，并出具查封、扣押清单。</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39"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18B500">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7B7C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40"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40"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1"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21990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2"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1B76D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对危险废物产生者未按照规定处置其产生的危险废物被责令改正后拒不改正的行政强制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3"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4E3EE9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4"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37CCB8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5"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B5A757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6"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68A14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4CF5C6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47"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2416B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EE0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48"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48"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49"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F2B4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0"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62DE963">
            <w:pPr>
              <w:keepNext w:val="0"/>
              <w:keepLines w:val="0"/>
              <w:widowControl w:val="0"/>
              <w:suppressLineNumbers w:val="0"/>
              <w:spacing w:before="0" w:beforeLines="0" w:beforeAutospacing="0" w:after="0" w:afterLines="0" w:afterAutospacing="0"/>
              <w:ind w:left="0" w:leftChars="0" w:right="0" w:rightChars="0"/>
              <w:jc w:val="both"/>
              <w:rPr>
                <w:rFonts w:hint="default" w:ascii="仿宋_GB2312" w:hAnsi="Calibri" w:eastAsia="仿宋_GB2312" w:cs="仿宋_GB2312"/>
                <w:color w:val="auto"/>
                <w:kern w:val="2"/>
                <w:sz w:val="24"/>
                <w:szCs w:val="24"/>
                <w:lang w:val="en-US" w:eastAsia="zh-CN" w:bidi="ar"/>
              </w:rPr>
            </w:pPr>
            <w:r>
              <w:rPr>
                <w:rFonts w:hint="eastAsia" w:ascii="仿宋_GB2312" w:hAnsi="仿宋_GB2312" w:eastAsia="仿宋_GB2312" w:cs="仿宋_GB2312"/>
                <w:color w:val="auto"/>
                <w:sz w:val="24"/>
                <w:szCs w:val="24"/>
                <w:vertAlign w:val="baseline"/>
              </w:rPr>
              <w:t>对未按照规定进行土壤污染状况调查等行为的行政</w:t>
            </w:r>
            <w:r>
              <w:rPr>
                <w:rFonts w:hint="eastAsia" w:ascii="仿宋_GB2312" w:hAnsi="仿宋_GB2312" w:eastAsia="仿宋_GB2312" w:cs="仿宋_GB2312"/>
                <w:color w:val="auto"/>
                <w:sz w:val="24"/>
                <w:szCs w:val="24"/>
                <w:vertAlign w:val="baseline"/>
                <w:lang w:eastAsia="zh-CN"/>
              </w:rPr>
              <w:t>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1"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57F676E">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2"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9847B6">
            <w:pPr>
              <w:keepNext w:val="0"/>
              <w:keepLines w:val="0"/>
              <w:widowControl w:val="0"/>
              <w:suppressLineNumbers w:val="0"/>
              <w:spacing w:before="0" w:beforeLines="0" w:beforeAutospacing="0" w:after="0" w:afterLines="0" w:afterAutospacing="0"/>
              <w:ind w:left="0" w:leftChars="0" w:right="0" w:right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C0A3CF">
            <w:pPr>
              <w:keepNext w:val="0"/>
              <w:keepLines w:val="0"/>
              <w:widowControl w:val="0"/>
              <w:suppressLineNumbers w:val="0"/>
              <w:spacing w:before="0" w:beforeLines="0" w:beforeAutospacing="0" w:after="0" w:afterLines="0" w:afterAutospacing="0"/>
              <w:ind w:left="0" w:leftChars="0" w:right="0" w:right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4"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09B7F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1.《中华人民共和国土壤污染防治法》（2019年1月1日施行）</w:t>
            </w:r>
          </w:p>
          <w:p w14:paraId="3FE249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44A458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（一）未按照规定进行土壤污染状况调查的；</w:t>
            </w:r>
          </w:p>
          <w:p w14:paraId="22D6F3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（二）未按照规定进行土壤污染风险评估的；</w:t>
            </w:r>
          </w:p>
          <w:p w14:paraId="5B63CED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（三）未按照规定采取风险管控措施的；</w:t>
            </w:r>
          </w:p>
          <w:p w14:paraId="03E250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（四）未按照规定实施修复的；</w:t>
            </w:r>
          </w:p>
          <w:p w14:paraId="2F268B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（五）风险管控、修复活动完成后，未另行委托有关单位对风险管控效果、修复效果进行评估的。</w:t>
            </w:r>
          </w:p>
          <w:p w14:paraId="360FCF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5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A374AD">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73B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56"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56"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7"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70629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8"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ABAB02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对排放噪声造成严重污染，被责令改正拒不改正的行政强制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59"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707AC3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5AA186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1"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35406B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2"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D58E6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1.《中华人民共和国噪声污染防治法》（2022年6月5日施行） </w:t>
            </w:r>
          </w:p>
          <w:p w14:paraId="26372C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63"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2E3AD4">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BF5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64"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64"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5"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FDB44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6"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8CA20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对涉嫌违反规定的场所、设备、运输工具和物品的行政强制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74C76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8"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284EEA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69"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C63BB4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0"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3395ED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1.《医疗废物管理条例》（2011年修订）</w:t>
            </w:r>
          </w:p>
          <w:p w14:paraId="024DFAB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第三十九条第四项  卫生行政主管部门、环境保护行政主管部门履行监督检查职责时，有权采取下列措施：</w:t>
            </w:r>
          </w:p>
          <w:p w14:paraId="0C0899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（四）查封或者暂扣涉嫌违反本条例规定的场所、设备、运输工具和物品；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71"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DDE57CC">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2949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72"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472"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3"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F8E86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184</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24A01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对土地复垦义务人将重金属污染物或者其他有毒有害物质用作回填或者充填材料的行政强制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5"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F61C79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6"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20DCAE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7"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E4669F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78"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C724E2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1.《土地复垦条例》（2011年3月5日施行）</w:t>
            </w:r>
          </w:p>
          <w:p w14:paraId="0626C1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479"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1E8CE8">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F38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8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729" w:hRule="atLeast"/>
          <w:ins w:id="1480" w:author="mayer" w:date="2025-04-02T09:49:20Z"/>
          <w:trPrChange w:id="148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8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ECD1750">
            <w:pPr>
              <w:keepNext w:val="0"/>
              <w:keepLines w:val="0"/>
              <w:widowControl/>
              <w:suppressLineNumbers w:val="0"/>
              <w:spacing w:before="0" w:beforeAutospacing="0" w:after="0" w:afterAutospacing="0"/>
              <w:ind w:left="0" w:right="0"/>
              <w:jc w:val="center"/>
              <w:textAlignment w:val="center"/>
              <w:rPr>
                <w:ins w:id="1483" w:author="mayer" w:date="2025-04-02T09:49:20Z"/>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84"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0151D5E">
            <w:pPr>
              <w:keepNext w:val="0"/>
              <w:keepLines w:val="0"/>
              <w:widowControl w:val="0"/>
              <w:suppressLineNumbers w:val="0"/>
              <w:spacing w:before="0" w:beforeLines="0" w:beforeAutospacing="0" w:after="0" w:afterLines="0" w:afterAutospacing="0"/>
              <w:ind w:left="0" w:leftChars="0" w:right="0" w:rightChars="0"/>
              <w:jc w:val="both"/>
              <w:rPr>
                <w:ins w:id="1485" w:author="mayer" w:date="2025-04-02T09:49:20Z"/>
                <w:rFonts w:hint="eastAsia" w:ascii="仿宋_GB2312" w:hAnsi="Calibri" w:eastAsia="仿宋_GB2312" w:cs="仿宋_GB2312"/>
                <w:color w:val="auto"/>
                <w:kern w:val="2"/>
                <w:sz w:val="24"/>
                <w:szCs w:val="24"/>
                <w:u w:val="none"/>
                <w:lang w:val="en-US" w:eastAsia="zh-CN" w:bidi="ar"/>
              </w:rPr>
            </w:pPr>
            <w:ins w:id="1486" w:author="mayer" w:date="2025-04-02T09:49:29Z">
              <w:r>
                <w:rPr>
                  <w:rFonts w:hint="eastAsia" w:ascii="仿宋_GB2312" w:hAnsi="Calibri" w:eastAsia="仿宋_GB2312" w:cs="仿宋_GB2312"/>
                  <w:color w:val="auto"/>
                  <w:kern w:val="2"/>
                  <w:sz w:val="24"/>
                  <w:szCs w:val="24"/>
                  <w:u w:val="none"/>
                  <w:lang w:val="en-US" w:eastAsia="zh-CN" w:bidi="ar"/>
                </w:rPr>
                <w:t>对产生放射性固体废物的单位未按规定对放射性固体废物进行处置的行政强制</w:t>
              </w:r>
            </w:ins>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87"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7D20AC1">
            <w:pPr>
              <w:keepNext w:val="0"/>
              <w:keepLines w:val="0"/>
              <w:widowControl w:val="0"/>
              <w:suppressLineNumbers w:val="0"/>
              <w:spacing w:before="0" w:beforeLines="0" w:beforeAutospacing="0" w:after="0" w:afterLines="0" w:afterAutospacing="0"/>
              <w:ind w:left="0" w:leftChars="0" w:right="0" w:rightChars="0"/>
              <w:jc w:val="center"/>
              <w:rPr>
                <w:ins w:id="1488" w:author="mayer" w:date="2025-04-02T09:49:20Z"/>
                <w:rFonts w:hint="eastAsia" w:ascii="仿宋_GB2312" w:hAnsi="Calibri" w:eastAsia="仿宋_GB2312" w:cs="仿宋_GB2312"/>
                <w:color w:val="auto"/>
                <w:kern w:val="2"/>
                <w:sz w:val="24"/>
                <w:szCs w:val="24"/>
                <w:u w:val="none"/>
                <w:lang w:val="en-US" w:eastAsia="zh-CN" w:bidi="ar"/>
              </w:rPr>
            </w:pPr>
            <w:ins w:id="1489" w:author="mayer" w:date="2025-04-02T09:49:41Z">
              <w:r>
                <w:rPr>
                  <w:rFonts w:hint="eastAsia" w:ascii="仿宋_GB2312" w:hAnsi="Calibri" w:eastAsia="仿宋_GB2312" w:cs="仿宋_GB2312"/>
                  <w:color w:val="auto"/>
                  <w:kern w:val="2"/>
                  <w:sz w:val="24"/>
                  <w:szCs w:val="24"/>
                  <w:u w:val="none"/>
                  <w:lang w:val="en-US" w:eastAsia="zh-CN" w:bidi="ar"/>
                </w:rPr>
                <w:t>行政强制</w:t>
              </w:r>
            </w:ins>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90"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6D4385E">
            <w:pPr>
              <w:keepNext w:val="0"/>
              <w:keepLines w:val="0"/>
              <w:widowControl w:val="0"/>
              <w:suppressLineNumbers w:val="0"/>
              <w:spacing w:before="0" w:beforeLines="0" w:beforeAutospacing="0" w:after="0" w:afterLines="0" w:afterAutospacing="0"/>
              <w:ind w:left="0" w:leftChars="0" w:right="0" w:rightChars="0"/>
              <w:jc w:val="both"/>
              <w:rPr>
                <w:ins w:id="1491" w:author="mayer" w:date="2025-04-02T09:49:20Z"/>
                <w:rFonts w:hint="eastAsia" w:ascii="仿宋_GB2312" w:hAnsi="Calibri" w:eastAsia="仿宋_GB2312" w:cs="仿宋_GB2312"/>
                <w:color w:val="auto"/>
                <w:kern w:val="2"/>
                <w:sz w:val="24"/>
                <w:szCs w:val="24"/>
                <w:u w:val="none"/>
                <w:lang w:val="en-US" w:eastAsia="zh-CN" w:bidi="ar"/>
              </w:rPr>
            </w:pPr>
            <w:ins w:id="1492" w:author="mayer" w:date="2025-04-02T09:49:43Z">
              <w:r>
                <w:rPr>
                  <w:rFonts w:hint="eastAsia" w:ascii="仿宋_GB2312" w:hAnsi="Calibri" w:eastAsia="仿宋_GB2312" w:cs="仿宋_GB2312"/>
                  <w:color w:val="auto"/>
                  <w:kern w:val="2"/>
                  <w:sz w:val="24"/>
                  <w:szCs w:val="24"/>
                  <w:u w:val="none"/>
                  <w:lang w:val="en-US" w:eastAsia="zh-CN" w:bidi="ar"/>
                </w:rPr>
                <w:t>生态环境主管部门（省级、设区的市级）</w:t>
              </w:r>
            </w:ins>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93"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3E92995">
            <w:pPr>
              <w:keepNext w:val="0"/>
              <w:keepLines w:val="0"/>
              <w:widowControl w:val="0"/>
              <w:suppressLineNumbers w:val="0"/>
              <w:spacing w:before="0" w:beforeLines="0" w:beforeAutospacing="0" w:after="0" w:afterLines="0" w:afterAutospacing="0"/>
              <w:ind w:left="0" w:leftChars="0" w:right="0" w:rightChars="0"/>
              <w:jc w:val="both"/>
              <w:rPr>
                <w:ins w:id="1494" w:author="mayer" w:date="2025-04-02T09:49:20Z"/>
                <w:rFonts w:hint="eastAsia" w:ascii="仿宋_GB2312" w:hAnsi="Calibri" w:eastAsia="仿宋_GB2312" w:cs="仿宋_GB2312"/>
                <w:color w:val="auto"/>
                <w:kern w:val="2"/>
                <w:sz w:val="24"/>
                <w:szCs w:val="24"/>
                <w:u w:val="none"/>
                <w:lang w:val="en-US" w:eastAsia="zh-CN" w:bidi="ar"/>
              </w:rPr>
            </w:pPr>
            <w:ins w:id="1495" w:author="mayer" w:date="2025-04-02T09:50:29Z">
              <w:r>
                <w:rPr>
                  <w:rFonts w:hint="eastAsia" w:ascii="仿宋_GB2312" w:hAnsi="Calibri" w:eastAsia="仿宋_GB2312" w:cs="仿宋_GB2312"/>
                  <w:color w:val="auto"/>
                  <w:kern w:val="2"/>
                  <w:sz w:val="24"/>
                  <w:szCs w:val="24"/>
                  <w:u w:val="none"/>
                  <w:lang w:val="en-US" w:eastAsia="zh-CN" w:bidi="ar"/>
                </w:rPr>
                <w:t>省生态环境厅核与辐射管理处；各市（州）生态环境局及分局承担相应职责的机构</w:t>
              </w:r>
            </w:ins>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496"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923C7CE">
            <w:pPr>
              <w:keepNext w:val="0"/>
              <w:keepLines w:val="0"/>
              <w:widowControl w:val="0"/>
              <w:suppressLineNumbers w:val="0"/>
              <w:spacing w:before="0" w:beforeLines="0" w:beforeAutospacing="0" w:after="0" w:afterLines="0" w:afterAutospacing="0"/>
              <w:ind w:left="0" w:leftChars="0" w:right="0" w:rightChars="0" w:firstLine="0" w:firstLineChars="0"/>
              <w:jc w:val="both"/>
              <w:rPr>
                <w:ins w:id="1497" w:author="mayer" w:date="2025-04-02T09:49:58Z"/>
                <w:rFonts w:hint="eastAsia" w:ascii="仿宋_GB2312" w:hAnsi="Calibri" w:eastAsia="仿宋_GB2312" w:cs="仿宋_GB2312"/>
                <w:color w:val="auto"/>
                <w:kern w:val="2"/>
                <w:sz w:val="24"/>
                <w:szCs w:val="24"/>
                <w:u w:val="none"/>
                <w:lang w:val="en-US" w:eastAsia="zh-CN" w:bidi="ar"/>
              </w:rPr>
            </w:pPr>
            <w:ins w:id="1498" w:author="mayer" w:date="2025-04-02T09:49:58Z">
              <w:r>
                <w:rPr>
                  <w:rFonts w:hint="eastAsia" w:ascii="仿宋_GB2312" w:hAnsi="Calibri" w:eastAsia="仿宋_GB2312" w:cs="仿宋_GB2312"/>
                  <w:color w:val="auto"/>
                  <w:kern w:val="2"/>
                  <w:sz w:val="24"/>
                  <w:szCs w:val="24"/>
                  <w:u w:val="none"/>
                  <w:lang w:val="en-US" w:eastAsia="zh-CN" w:bidi="ar"/>
                </w:rPr>
                <w:t>1.《中华人民共和国放射性污染防治法》</w:t>
              </w:r>
            </w:ins>
            <w:r>
              <w:rPr>
                <w:rFonts w:hint="eastAsia" w:ascii="仿宋_GB2312" w:hAnsi="Calibri" w:eastAsia="仿宋_GB2312" w:cs="仿宋_GB2312"/>
                <w:color w:val="auto"/>
                <w:kern w:val="2"/>
                <w:sz w:val="24"/>
                <w:szCs w:val="24"/>
                <w:u w:val="none"/>
                <w:lang w:val="en-US" w:eastAsia="zh-CN" w:bidi="ar"/>
              </w:rPr>
              <w:t>（2003年10月1日施行）</w:t>
            </w:r>
          </w:p>
          <w:p w14:paraId="589560EE">
            <w:pPr>
              <w:keepNext w:val="0"/>
              <w:keepLines w:val="0"/>
              <w:widowControl w:val="0"/>
              <w:suppressLineNumbers w:val="0"/>
              <w:spacing w:before="0" w:beforeLines="0" w:beforeAutospacing="0" w:after="0" w:afterLines="0" w:afterAutospacing="0"/>
              <w:ind w:left="0" w:leftChars="0" w:right="0" w:rightChars="0" w:firstLine="0" w:firstLineChars="0"/>
              <w:jc w:val="both"/>
              <w:rPr>
                <w:ins w:id="1499" w:author="mayer" w:date="2025-04-02T09:50:02Z"/>
                <w:rFonts w:hint="eastAsia" w:ascii="仿宋_GB2312" w:hAnsi="Calibri" w:eastAsia="仿宋_GB2312" w:cs="仿宋_GB2312"/>
                <w:color w:val="auto"/>
                <w:kern w:val="2"/>
                <w:sz w:val="24"/>
                <w:szCs w:val="24"/>
                <w:u w:val="none"/>
                <w:lang w:val="en-US" w:eastAsia="zh-CN" w:bidi="ar"/>
              </w:rPr>
            </w:pPr>
            <w:ins w:id="1500" w:author="mayer" w:date="2025-04-02T09:49:58Z">
              <w:r>
                <w:rPr>
                  <w:rFonts w:hint="eastAsia" w:ascii="仿宋_GB2312" w:hAnsi="Calibri" w:eastAsia="仿宋_GB2312" w:cs="仿宋_GB2312"/>
                  <w:color w:val="auto"/>
                  <w:kern w:val="2"/>
                  <w:sz w:val="24"/>
                  <w:szCs w:val="24"/>
                  <w:u w:val="none"/>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ins>
          </w:p>
          <w:p w14:paraId="58E3B788">
            <w:pPr>
              <w:keepNext w:val="0"/>
              <w:keepLines w:val="0"/>
              <w:widowControl w:val="0"/>
              <w:suppressLineNumbers w:val="0"/>
              <w:spacing w:before="0" w:beforeLines="0" w:beforeAutospacing="0" w:after="0" w:afterLines="0" w:afterAutospacing="0"/>
              <w:ind w:left="0" w:leftChars="0" w:right="0" w:rightChars="0" w:firstLine="0" w:firstLineChars="0"/>
              <w:jc w:val="both"/>
              <w:rPr>
                <w:ins w:id="1501" w:author="mayer" w:date="2025-04-02T09:49:58Z"/>
                <w:rFonts w:hint="eastAsia" w:ascii="仿宋_GB2312" w:hAnsi="Calibri" w:eastAsia="仿宋_GB2312" w:cs="仿宋_GB2312"/>
                <w:color w:val="auto"/>
                <w:kern w:val="2"/>
                <w:sz w:val="24"/>
                <w:szCs w:val="24"/>
                <w:u w:val="none"/>
                <w:lang w:val="en-US" w:eastAsia="zh-CN" w:bidi="ar"/>
              </w:rPr>
            </w:pPr>
            <w:ins w:id="1502" w:author="mayer" w:date="2025-04-02T09:49:58Z">
              <w:r>
                <w:rPr>
                  <w:rFonts w:hint="eastAsia" w:ascii="仿宋_GB2312" w:hAnsi="Calibri" w:eastAsia="仿宋_GB2312" w:cs="仿宋_GB2312"/>
                  <w:color w:val="auto"/>
                  <w:kern w:val="2"/>
                  <w:sz w:val="24"/>
                  <w:szCs w:val="24"/>
                  <w:u w:val="none"/>
                  <w:lang w:val="en-US" w:eastAsia="zh-CN" w:bidi="ar"/>
                </w:rPr>
                <w:t>放射性固体废物处置费用收取和使用管理办法，由国务院财政部门、价格主管部门会同国务院环境保护行政主管部门规定。</w:t>
              </w:r>
            </w:ins>
          </w:p>
          <w:p w14:paraId="69051841">
            <w:pPr>
              <w:keepNext w:val="0"/>
              <w:keepLines w:val="0"/>
              <w:widowControl w:val="0"/>
              <w:suppressLineNumbers w:val="0"/>
              <w:spacing w:before="0" w:beforeLines="0" w:beforeAutospacing="0" w:after="0" w:afterLines="0" w:afterAutospacing="0"/>
              <w:ind w:left="0" w:leftChars="0" w:right="0" w:rightChars="0" w:firstLine="0" w:firstLineChars="0"/>
              <w:jc w:val="both"/>
              <w:rPr>
                <w:ins w:id="1503" w:author="mayer" w:date="2025-04-02T09:49:20Z"/>
                <w:rFonts w:hint="eastAsia" w:ascii="仿宋_GB2312" w:hAnsi="Calibri" w:eastAsia="仿宋_GB2312" w:cs="仿宋_GB2312"/>
                <w:color w:val="auto"/>
                <w:kern w:val="2"/>
                <w:sz w:val="24"/>
                <w:szCs w:val="24"/>
                <w:u w:val="none"/>
                <w:lang w:val="en-US" w:eastAsia="zh-CN" w:bidi="ar"/>
              </w:rPr>
            </w:pPr>
            <w:ins w:id="1504" w:author="mayer" w:date="2025-04-02T09:49:58Z">
              <w:r>
                <w:rPr>
                  <w:rFonts w:hint="eastAsia" w:ascii="仿宋_GB2312" w:hAnsi="Calibri" w:eastAsia="仿宋_GB2312" w:cs="仿宋_GB2312"/>
                  <w:color w:val="auto"/>
                  <w:kern w:val="2"/>
                  <w:sz w:val="24"/>
                  <w:szCs w:val="24"/>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ins>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05"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CB2EF8">
            <w:pPr>
              <w:keepNext w:val="0"/>
              <w:keepLines w:val="0"/>
              <w:widowControl w:val="0"/>
              <w:suppressLineNumbers w:val="0"/>
              <w:spacing w:before="0" w:beforeAutospacing="0" w:after="0" w:afterAutospacing="0"/>
              <w:ind w:left="0" w:leftChars="0" w:right="0" w:rightChars="0"/>
              <w:jc w:val="both"/>
              <w:rPr>
                <w:ins w:id="1506" w:author="mayer" w:date="2025-04-02T09:49:20Z"/>
                <w:rFonts w:hint="eastAsia" w:ascii="黑体" w:hAnsi="宋体" w:eastAsia="黑体" w:cs="黑体"/>
                <w:color w:val="auto"/>
                <w:kern w:val="2"/>
                <w:sz w:val="24"/>
                <w:szCs w:val="24"/>
              </w:rPr>
            </w:pPr>
          </w:p>
        </w:tc>
      </w:tr>
      <w:tr w14:paraId="07F6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0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940" w:hRule="atLeast"/>
          <w:trPrChange w:id="1507"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0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94D72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0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6C1E0A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对未按照规定对废旧放射源进行处理等行为的行政强制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DD9273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61C87A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FADF6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2F60F94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A1EC73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2B382D2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（一）未按照规定对废旧放射源进行处理的；</w:t>
            </w:r>
          </w:p>
          <w:p w14:paraId="0CB5AB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（二）未按照规定对使用Ⅰ类、Ⅱ类、Ⅲ类放射源的场所和生产放射性同位素的场所，以及终结运行后产生放射性污染的射线装置实施退役的。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1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1B25ED">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E2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1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515"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A8773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78A30E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对发生辐射事故或者有证据证明辐射事故可能发生时的行政强制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32AFE3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1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57C78D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8201F0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3CEF577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B8AB33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第四十三条  在发生辐射事故或者有证据证明辐射事故可能发生时，县级以上人民政府生态环境主管部门有权采取下列临时控制措施：</w:t>
            </w:r>
          </w:p>
          <w:p w14:paraId="07BB5C0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（一）责令停止导致或者可能导致辐射事故的作业；</w:t>
            </w:r>
          </w:p>
          <w:p w14:paraId="6F1B6E7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（二）组织控制事故现场。</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2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76F0F1">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3EA3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2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523"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498B3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634E2FC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对核设施营运单位、核技术利用单位未按照规定将其产生的废旧放射源等送交贮存、处置的行政强制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5C5141A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5EE48F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D9F5C9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2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1BF0CE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67ECFBD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06914A3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（一）核设施营运单位未按照规定，将其产生的废旧放射源送交贮存、处置，或者将其产生的其他放射性固体废物送交处置的；</w:t>
            </w:r>
          </w:p>
          <w:p w14:paraId="2654C0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（二）核技术利用单位未按照规定，将其产生的废旧放射源或者其他放射性固体废物送交贮存、处置的。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3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EE27403">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0F88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3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650" w:hRule="atLeast"/>
          <w:trPrChange w:id="1531" w:author="mayer" w:date="2025-04-02T10:37:02Z">
            <w:trPr>
              <w:trHeight w:val="65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08DA5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w:t>
            </w:r>
          </w:p>
        </w:tc>
        <w:tc>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A1C8BF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对核设施营运单位、核技术利用单位、放射性固体废物贮存单位将废旧放射源等送交无相应许可证的单位贮存、处置或者擅自处置的行政强制</w:t>
            </w:r>
          </w:p>
        </w:tc>
        <w:tc>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1346B3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行政强制</w:t>
            </w:r>
          </w:p>
        </w:tc>
        <w:tc>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009547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141A70E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id="153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tcPrChange>
          </w:tcPr>
          <w:p w14:paraId="78D0945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1.《放射性废物安全管理条例》（2012年3月1日施行）</w:t>
            </w:r>
          </w:p>
          <w:p w14:paraId="2352E22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14:paraId="51C6752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（一）核设施营运单位将废旧放射源送交无相应许可证的单位贮存、处置，或者将其他放射性固体废物送交无相应许可证的单位处置，或者擅自处置的；</w:t>
            </w:r>
          </w:p>
          <w:p w14:paraId="5F9DC40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（二）核技术利用单位将废旧放射源或者其他放射性固体废物送交无相应许可证的单位贮存、处置，或者擅自处置的；</w:t>
            </w:r>
          </w:p>
          <w:p w14:paraId="67DA291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（三）放射性固体废物贮存单位将废旧放射源或者其他放射性固体废物送交无相应许可证的单位处置，或者擅自处置的。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3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35BEE8C">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auto"/>
                <w:kern w:val="2"/>
                <w:sz w:val="24"/>
                <w:szCs w:val="24"/>
              </w:rPr>
            </w:pPr>
          </w:p>
        </w:tc>
      </w:tr>
      <w:tr w14:paraId="6347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3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4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A5E5C5">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4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08B99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对企业环境信息依法披露情况的行政检查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4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95B4F5">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4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18FA23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4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C334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省生态环境厅综合协调处、生态环境执法局；各市（州）生态环境局及分局承担相应职责的机构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4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FB6A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1.《企业环境信息依法披露管理办法》（生态环境部令第24号，2022年2月8日施行）</w:t>
            </w:r>
          </w:p>
          <w:p w14:paraId="2DF8FB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4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27FB1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06B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4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862" w:hRule="atLeast"/>
          <w:trPrChange w:id="1547" w:author="mayer" w:date="2025-04-02T10:37:02Z">
            <w:trPr>
              <w:trHeight w:val="1862"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4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279AA6">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4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0020D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对各类自然保护区管理的行政检查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5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D349A8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5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53B20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5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C080F3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省生态环境厅自然生态保护处、生态环境执法局；各市（州）生态环境局及分局承担相应职责的机构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5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C427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1.《中华人民共和国自然保护区条例》（2017年修订）</w:t>
            </w:r>
          </w:p>
          <w:p w14:paraId="545DA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5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A0FF1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E25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5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5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AC9685">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5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9CEA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对各级各类风景名胜区、湿地公园、森林公园等自然保护地管理的行政检查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5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2208F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5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8A438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6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2BF08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省生态环境厅自然生态保护处、生态环境执法局；各市（州）生态环境局及分局承担相应职责的机构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6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2A7A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1.《中华人民共和国湿地保护法》（2022年6月1日施行）</w:t>
            </w:r>
          </w:p>
          <w:p w14:paraId="7DBA19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3EE326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国务院林业草原主管部门会同国务院自然资源、水行政、住房城乡建设、生态环境、农业农村等主管部门建立湿地保护协作和信息通报机制。</w:t>
            </w:r>
          </w:p>
          <w:p w14:paraId="13F75E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2.《风景名胜区条例》（2016年修订）</w:t>
            </w:r>
          </w:p>
          <w:p w14:paraId="18F9400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第五条 国务院建设主管部门负责全国风景名胜区的监督管理工作。国务院其他有关部门按照国务院规定的职责分工，负责风景名胜区的有关监督管理工作。</w:t>
            </w:r>
          </w:p>
          <w:p w14:paraId="46F327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31251D9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 xml:space="preserve">第三十六条第一款 风景名胜区管理机构应当建立健全安全保障制度，加强安全管理，保障游览安全，并督促风景名胜区内的经营单位接受有关部门依据法律、法规进行的监督检查。 </w:t>
            </w:r>
          </w:p>
          <w:p w14:paraId="4C1369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3.《湖南省森林公园条例》（2018年5月1日施行）</w:t>
            </w:r>
          </w:p>
          <w:p w14:paraId="3A097A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第五条　省人民政府林业主管部门应当会同有关部门开展森林风景资源普查，编制和实施全省森林公园发展规划，采取措施推动森林公园事业发展。</w:t>
            </w:r>
          </w:p>
          <w:p w14:paraId="145AD44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县级以上人民政府林业主管部门负责本行政区域内森林公园的监督管理。</w:t>
            </w:r>
          </w:p>
          <w:p w14:paraId="7CEB1A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县级以上人民政府财政、自然资源、生态环境、住房和城乡建设、交通运输、水利、文化和旅游、民族宗教等有关部门按照各自职责，做好森林公园的有关监督管理工作。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6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8E8B9E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DC4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6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6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B33926">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6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9E82D7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对辖区内进出口环保用微生物菌剂环境安全的行政检查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6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85248D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6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5B5F4F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6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AACBA2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省生态环境厅自然生态保护处、生态环境执法局</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6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9F6C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1.《进出口环保用微生物菌剂环境安全管理办法》（环境保护部、国家质量监督检验检疫总局令第10号，2010年5月1日施行）</w:t>
            </w:r>
          </w:p>
          <w:p w14:paraId="09F198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第五条第一款 环境保护部对进出口环保用微生物菌剂环境安全实施监督管理。省、自治区、直辖市环境保护行政主管部门依照本办法对辖区内进出口环保用微生物菌剂环境安全实施监督管理。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7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73E31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499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7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7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3487CD">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7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D9602F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对排放水污染物的企业事业单位和其他生产经营者的行政检查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7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EF055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7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199CD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7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F8458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7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65D9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2E0139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1305A3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2.《中华人民共和国水污染防治法》（2017年修正）</w:t>
            </w:r>
          </w:p>
          <w:p w14:paraId="5EB256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3769E0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3.《湖南省环境保护条例》（2024年修正）</w:t>
            </w:r>
          </w:p>
          <w:p w14:paraId="6CE6F1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4D60F22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被检查者应当配合检查，如实反映情况，提供必要的资料。</w:t>
            </w:r>
          </w:p>
          <w:p w14:paraId="5B6A54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 xml:space="preserve">4.《湖南省湘江保护条例》（2023年修正） </w:t>
            </w:r>
          </w:p>
          <w:p w14:paraId="7A3E20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第七条 湘江流域县级以上人民政府水利、生态环境、交通运输、发展和改革、自然资源、林业、农业农村等有关部门应当按照各自职责，做好本行政区域内湘江保护的有关工作。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7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1B4EDF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C8C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7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8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30F92E">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8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A3C4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对城镇污水集中处理设施的出水水质和水量的行政检查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8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CDD9E6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8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389302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8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4CE7C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8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FFAC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1.《中华人民共和国水污染防治法》（2017年修正）</w:t>
            </w:r>
          </w:p>
          <w:p w14:paraId="2C8D9F0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第五十条 向城镇污水集中处理设施排放水污染物，应当符合国家或者地方规定的水污染物排放标准。</w:t>
            </w:r>
          </w:p>
          <w:p w14:paraId="7E33D0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城镇污水集中处理设施的运营单位，应当对城镇污水集中处理设施的出水水质负责。</w:t>
            </w:r>
          </w:p>
          <w:p w14:paraId="07A037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环境保护主管部门应当对城镇污水集中处理设施的出水水质和水量进行监督检查。</w:t>
            </w:r>
          </w:p>
          <w:p w14:paraId="00BF4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2《湖南省城镇污水管网建设运行管理若干规定》(2024年3月1日起施行)</w:t>
            </w:r>
          </w:p>
          <w:p w14:paraId="3F8B06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p w14:paraId="07C370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8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7DCF16">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5D1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8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8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150CE5">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8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A781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对入河排污口的行政检查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9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568A3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9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E9D9B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59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8F176A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59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56123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1、《入河排污口监督管理办法》（生态环境部令第35号，2025年1月1日施行）</w:t>
            </w:r>
          </w:p>
          <w:p w14:paraId="2036B9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第二十六条 流域生态环境监督管理机构应当加大对流域内入河排污口的监督检查力度，发现问题及时通报有关单位。</w:t>
            </w:r>
          </w:p>
          <w:p w14:paraId="4B2D2B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地方生态环境主管部门应当加强对入河排污口的现场检查，必要时可以会同有关部门开展联合监督检查。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59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6CD8B3">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667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59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59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27FD3E">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59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2A07DB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对饮用水水源保护区及有关流域、区域内污染物排放情况的行政检查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59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CFFAF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59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F4869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0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3153D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0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DB0B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1.《湖南省饮用水水源保护条例》（2023年修正）</w:t>
            </w:r>
          </w:p>
          <w:p w14:paraId="5DD628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308F80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饮用水水源水质达不到国家规定水质标准的，县级以上人民政府可以对有关区域的排污单位依法采取停产、限产等措施，减少污染物排放，确保饮用水安全。</w:t>
            </w:r>
          </w:p>
          <w:p w14:paraId="1E644B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对饮用水水源保护区和准保护区内不能确定责任人的污染源，由所在地县级人民政府组织有关部门和单位予以治理。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0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BD608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524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0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0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493D41">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0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D2B29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对长江流域各类保护、开发、建设活动的行政检查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0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2C625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0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DB0A9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0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112D4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0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3ECF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1.《中华人民共和国长江保护法》（2021年3月1日施行）</w:t>
            </w:r>
          </w:p>
          <w:p w14:paraId="7FAC0C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14:paraId="479516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2.《湖南省洞庭湖保护条例》（2021年9月1日起施行）</w:t>
            </w:r>
          </w:p>
          <w:p w14:paraId="063E5A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第七条　</w:t>
            </w:r>
            <w:bookmarkStart w:id="1" w:name="No26_Z1T7K1"/>
            <w:bookmarkEnd w:id="1"/>
            <w:r>
              <w:rPr>
                <w:rFonts w:hint="eastAsia" w:ascii="仿宋_GB2312" w:hAnsi="Calibri" w:eastAsia="仿宋_GB2312" w:cs="仿宋_GB2312"/>
                <w:color w:val="auto"/>
                <w:kern w:val="2"/>
                <w:sz w:val="24"/>
                <w:szCs w:val="24"/>
                <w:lang w:val="en-US" w:eastAsia="zh-CN" w:bidi="ar"/>
              </w:rPr>
              <w:t>省人民政府自然资源、生态环境、水行政、农业农村、交通运输、林业、市场监督管理等部门建立洞庭湖生态环境保护联合执法机制，对湖区跨行政区域、生态敏感区域和生态环境违法案件高发区域以及重大违法案件等实施联合执法。</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1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D6EB8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A3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1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1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A8A108">
            <w:pPr>
              <w:keepNext w:val="0"/>
              <w:keepLines w:val="0"/>
              <w:widowControl/>
              <w:suppressLineNumbers w:val="0"/>
              <w:spacing w:before="0" w:beforeAutospacing="0" w:after="0" w:afterAutospacing="0"/>
              <w:ind w:left="0" w:right="0"/>
              <w:jc w:val="center"/>
              <w:textAlignment w:val="center"/>
              <w:rPr>
                <w:rFonts w:hint="default" w:ascii="宋体" w:hAnsi="宋体" w:eastAsiaTheme="minorEastAsia"/>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199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1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63CC6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对排放大气污染物的企业事业单位和其他生产经营者的行政检查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1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CB754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1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E02954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1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E6158A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1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8FEDC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48593AA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452FB6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2.《中华人民共和国大气污染防治法》（2018年修正）</w:t>
            </w:r>
          </w:p>
          <w:p w14:paraId="5C0286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0356E3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3.《湖南省环境保护条例》（2024年修正）</w:t>
            </w:r>
          </w:p>
          <w:p w14:paraId="793B4A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6C09CA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被检查者应当配合检查，如实反映情况，提供必要的资料。</w:t>
            </w:r>
          </w:p>
          <w:p w14:paraId="615055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4.《湖南省大气污染防治条例》（2020年修正）</w:t>
            </w:r>
          </w:p>
          <w:p w14:paraId="68D804F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71091F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5.《湖南省</w:t>
            </w:r>
            <w:r>
              <w:rPr>
                <w:rFonts w:hint="default" w:ascii="仿宋_GB2312" w:hAnsi="Calibri" w:eastAsia="仿宋_GB2312" w:cs="仿宋_GB2312"/>
                <w:color w:val="auto"/>
                <w:kern w:val="2"/>
                <w:sz w:val="24"/>
                <w:szCs w:val="24"/>
                <w:lang w:val="en-US" w:eastAsia="zh-CN" w:bidi="ar"/>
              </w:rPr>
              <w:t>重污染天气</w:t>
            </w:r>
            <w:r>
              <w:rPr>
                <w:rFonts w:hint="eastAsia" w:ascii="仿宋_GB2312" w:hAnsi="Calibri" w:eastAsia="仿宋_GB2312" w:cs="仿宋_GB2312"/>
                <w:color w:val="auto"/>
                <w:kern w:val="2"/>
                <w:sz w:val="24"/>
                <w:szCs w:val="24"/>
                <w:lang w:val="en-US" w:eastAsia="zh-CN" w:bidi="ar"/>
              </w:rPr>
              <w:t>防治若干规定》（2024年1月1日施行）</w:t>
            </w:r>
          </w:p>
          <w:p w14:paraId="22B19B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第一条第二款 县级以上人民政府生态环境主管部门对重污染天气防治实施统一监督管理，县级以上人民政府其他有关部门在各自职责范围内对重污染天气防治实施监督管理。</w:t>
            </w:r>
          </w:p>
          <w:p w14:paraId="3D58ED7A">
            <w:pPr>
              <w:keepNext w:val="0"/>
              <w:keepLines w:val="0"/>
              <w:widowControl w:val="0"/>
              <w:numPr>
                <w:ilvl w:val="0"/>
                <w:numId w:val="2"/>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《湖南省秸秆综合利用若干规定》（2025年3月1日起施行）</w:t>
            </w:r>
          </w:p>
          <w:p w14:paraId="379ABA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第三条第三款 县级以上人民政府农业农村主管部门负责本行政区域内秸秆综合利用的指导和监督管理工作，生态环境主管部门负责本行政区域内露天焚烧秸秆的指导和监督管理工作。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1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65300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FC9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1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2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F438C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2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FE92F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对排放噪声的单位或者场所的行政检查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2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FFAF5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2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6C026D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2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FF68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2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B1B0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0D214E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389894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2.《中华人民共和国噪声污染防治法》（2022年6月5日施行）</w:t>
            </w:r>
          </w:p>
          <w:p w14:paraId="64C91B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37DD80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3.《湖南省环境保护条例》（2024年修正）</w:t>
            </w:r>
          </w:p>
          <w:p w14:paraId="097C89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F8450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被检查者应当配合检查，如实反映情况，提供必要的资料。</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2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F3CEA5">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85B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2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2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6E56FE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2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62E06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对新生产、销售机动车和非道路移动机械大气污染物排放状况的行政检查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3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FFBFB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3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1DAB9D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3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885AF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3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A03031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5EC876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第五十二条 机动车、非道路移动机械生产企业应当对新生产的机动车和非道路移动机械进行排放检验。经检验合格的，方可出厂销售。检验信息应当向社会公开。</w:t>
            </w:r>
          </w:p>
          <w:p w14:paraId="5E3845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省级以上人民政府生态环境主管部门可以通过现场检查、抽样检测等方式，加强对新生产、销售机动车和非道路移动机械大气污染物排放状况的监督检查。工业、市场监督管理等有关部门予以配合。</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3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695723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67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3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3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BD898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3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C894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对机动车排放检验机构的排放检验情况的行政检查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3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81770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3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37AC5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4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D763A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4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702F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172B6F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23877B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生态环境主管部门和认证认可监督管理部门应当对机动车排放检验机构的排放检验情况进行监督检查。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4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D39A2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87F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4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4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ACADB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4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C7307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对机动车维修单位维修情况的行政检查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4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B5B8B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4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693FEB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4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23E98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4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AC938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6D6AB2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第五十五条 机动车生产、进口企业应当向社会公布其生产、进口机动车车型的排放检验信息、污染控制技术信息和有关维修技术信息。</w:t>
            </w:r>
          </w:p>
          <w:p w14:paraId="03D7B2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机动车维修单位应当按照防治大气污染的要求和国家有关技术规范对在用机动车进行维修，使其达到规定的排放标准。交通运输、生态环境主管部门应当依法加强监督管理。</w:t>
            </w:r>
          </w:p>
          <w:p w14:paraId="224E1F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禁止机动车所有人以临时更换机动车污染控制装置等弄虚作假的方式通过机动车排放检验。禁止机动车维修单位提供该类维修服务。禁止破坏机动车车载排放诊断系统。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5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32E7F4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83B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5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5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0F88C1">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5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17B967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对非道路移动机械的大气污染物排放状况的行政检查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5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4A267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5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3BB69D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5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B18BF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5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E201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327858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第五十六条 生态环境主管部门应当会同交通运输、住房城乡建设、农业行政、水行政等有关部门对非道路移动机械的大气污染物排放状况进行监督检查，排放不合格的，不得使用。</w:t>
            </w:r>
          </w:p>
          <w:p w14:paraId="49B2E5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2.《湖南省大气污染防治条例》（2020年修正）</w:t>
            </w:r>
          </w:p>
          <w:p w14:paraId="173A7E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第三条第一款 县级以上人民政府生态环境主管部门对大气污染防治实施统一监督管理。</w:t>
            </w:r>
          </w:p>
          <w:p w14:paraId="5E4981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5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A81713">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4C6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5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6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DA98A1">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6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72BDE6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对在用机动车大气污染物排放状况的行政检查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6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82418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6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E6250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6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2AB65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6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118BB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1EA18F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696C92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2.《湖南省重污染天气防治若干规定》（2024年1月1日施行）</w:t>
            </w:r>
          </w:p>
          <w:p w14:paraId="389A373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6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1F54A96">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A53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6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6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1E411D">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6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D24A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对重点排放单位等交易主体、技术服务机构的行政检查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7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1D174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7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2501B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7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F48E2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7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462A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1.《碳排放权交易管理暂行条例》（2024年5月1日施行）</w:t>
            </w:r>
          </w:p>
          <w:p w14:paraId="1E0C0CB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第四条　国务院生态环境主管部门负责碳排放权交易及相关活动的监督管理工作。国务院有关部门按照职责分工，负责碳排放权交易及相关活动的有关监督管理工作。</w:t>
            </w:r>
          </w:p>
          <w:p w14:paraId="40587B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地方人民政府生态环境主管部门负责本行政区域内碳排放权交易及相关活动的监督管理工作。地方人民政府有关部门按照职责分工，负责本行政区域内碳排放权交易及相关活动的有关监督管理工作。</w:t>
            </w:r>
          </w:p>
          <w:p w14:paraId="7FC8E42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第十七条  生态环境主管部门和其他负有监督管理职责的部门，可以在各自职责范围内对重点排放单位等交易主体、技术服务机构进行现场检查。</w:t>
            </w:r>
          </w:p>
          <w:p w14:paraId="15B47D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14:paraId="4DFBB1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进行现场检查，检查人员不得少于2人，并应当出示执法证件。检查人员对检查中知悉的国家秘密、商业秘密，依法负有保密义务。</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7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E9DD06">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24A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7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7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8A133D3">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7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88579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对消耗臭氧层物质的生产、销售、使用和进出口等活动的行政检查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7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2A80D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7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336E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8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3FE34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8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3E9A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1.《消耗臭氧层物质管理条例》（2023年修订）</w:t>
            </w:r>
          </w:p>
          <w:p w14:paraId="484F0E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生态环境主管部门和其他有关部门，依照本条例的规定和各自的职责对消耗臭氧层物质的生产、销售、使用和进出口等活动进行监督检查。</w:t>
            </w:r>
          </w:p>
          <w:p w14:paraId="1734CC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2.《消耗臭氧层物质进出口管理办法》（生态环境部 商务部 海关总署第38号，2025年修订）</w:t>
            </w:r>
          </w:p>
          <w:p w14:paraId="026B72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第十九条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8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C96307">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9DA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8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8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BBC9E3">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8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F5B62B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对已登记的温室气体自愿减排项目与核证自愿减排量的真实性、合规性的行政检查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8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8B0D5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8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F3C7C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8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1EE203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8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FC74C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1.《温室气体自愿减排交易管理办法（试行）》（生态环境部 市场监管总局令第31号，2023年10月19日施行）</w:t>
            </w:r>
          </w:p>
          <w:p w14:paraId="1B50D5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第五条 省级生态环境主管部门负责对本行政区域内温室气体自愿减排交易及相关活动进行监督管理。</w:t>
            </w:r>
          </w:p>
          <w:p w14:paraId="7A9BD0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设区的市级生态环境主管部门配合省级生态环境主管部门对本行政区域内温室气体自愿减排交易及相关活动实施监督管理。</w:t>
            </w:r>
          </w:p>
          <w:p w14:paraId="1BEAA31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市场监管部门、生态环境主管部门根据职责分工，对从事温室气体自愿减排项目审定与减排量核查的机构（以下简称审定与核查机构）及其审定与核查活动进行监督管理。</w:t>
            </w:r>
          </w:p>
          <w:p w14:paraId="7CA24A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第三十四条 生态环境部负责指导督促地方对温室气体自愿减排交易及相关活动开展监督检查，查处具有典型意义和重大社会影响的违法行为。</w:t>
            </w:r>
          </w:p>
          <w:p w14:paraId="7F7943B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14:paraId="03BE03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设区的市级生态环境主管部门按照省级生态环境主管部门的统一部署配合开展现场检查。</w:t>
            </w:r>
          </w:p>
          <w:p w14:paraId="2BA8B15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省级以上生态环境主管部门可以通过政府购买服务等方式，委托依法成立的技术服务机构提供监督检查方面的技术支撑。</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9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C52AE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0E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9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69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D9397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209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69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EC799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对重点排放单位温室气体排放和碳排放配额清缴情况的行政检查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69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E9534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69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A4625A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69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653AE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省生态环境厅大气环境与应对气候变化处、生态环境执法局；各市（州）生态环境局承担相应职责的机构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69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C4BE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1.《碳排放权交易管理办法（试行）》（生态环境部令第19号，2021年2月1日施行）</w:t>
            </w:r>
          </w:p>
          <w:p w14:paraId="4B98D7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 省级生态环境主管部门负责在本行政区域内组织开展碳排放配额分配和清缴、温室气体排放报告的核查等相关活动，并进行监督管理。</w:t>
            </w:r>
          </w:p>
          <w:p w14:paraId="10FA68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设区的市级生态环境主管部门负责配合省级生态环境主管部门落实相关具体工作，并根据本办法有关规定实施监督管理。</w:t>
            </w:r>
          </w:p>
          <w:p w14:paraId="3C9BEC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设区的市级以上地方生态环境主管部门根据对重点排放单位温室气体排放报告的核查结果，确定监督检查重点和频次。</w:t>
            </w:r>
          </w:p>
          <w:p w14:paraId="412528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设区的市级以上地方生态环境主管部门应当采取“双随机、一公开”的方式，监督检查重点排放单位温室气体排放和碳排放配额清缴情况，相关情况按程序报生态环境部。</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69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4AB626">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FE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9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0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9CD0D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0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05140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对从事可能造成土壤污染活动的企业事业单位和其他生产经营者进行的行政检查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0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A68E8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0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AC46F9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0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F8EC11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省生态环境厅土壤生态环境处、生态环境执法局；各市（州）生态环境局及分局承担相应职责的机构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0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FB67B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1.《中华人民共和国土壤污染防治法》（2019年1月1日施行）</w:t>
            </w:r>
          </w:p>
          <w:p w14:paraId="49A345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4D7699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被检查者应当配合检查工作，如实反映情况，提供必要的资料。</w:t>
            </w:r>
          </w:p>
          <w:p w14:paraId="5F68A8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实施现场检查的部门、机构及其工作人员应当为被检查者保守商业秘密。</w:t>
            </w:r>
          </w:p>
          <w:p w14:paraId="7287E9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1B0EC1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2.《工矿用地土壤环境管理办法（试行）》（生态环境部令第3号，2018年8月1日施行）</w:t>
            </w:r>
          </w:p>
          <w:p w14:paraId="1B1166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4928A8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3.《农用地土壤环境管理办法（试行）》（环境保护部、农业部令第46号，2017年11月1日施行）</w:t>
            </w:r>
          </w:p>
          <w:p w14:paraId="0F6718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第二十三条第一款 县级以上地方环境保护主管部门应当对农用地土壤污染治理与修复的环境保护措施落实情况进行监督检查。</w:t>
            </w:r>
          </w:p>
          <w:p w14:paraId="14F0B9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5E46C0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4.《污染地块土壤环境管理办法（试行）》（环境保护部令第42号，2017年7月1日施行）</w:t>
            </w:r>
          </w:p>
          <w:p w14:paraId="1AD005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0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E5FC0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49A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0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0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D96457">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0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73DFF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对农田灌溉用水水质的监督检查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1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625E0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1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A3EBB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1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D68E2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省生态环境厅土壤生态环境处、生态环境执法局；各市（州）生态环境局及分局承担相应行政检查职责的机构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1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B400D1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1.《中华人民共和国土壤污染防治法》（2019年1月1日施行）</w:t>
            </w:r>
          </w:p>
          <w:p w14:paraId="5192531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1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BC645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805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1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1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A1EE58">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1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9C6A9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对从事地下水节约、保护、利用活动的单位和个人的行政检查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1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9613C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1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8CAD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2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6D14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省生态环境厅土壤生态环境处、生态环境执法局；各市（州）生态环境局及分局承担相应职责的机构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2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2664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1.《地下水管理条例》（2021年12月1日施行）</w:t>
            </w:r>
          </w:p>
          <w:p w14:paraId="183F1C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第五十三条 县级以上人民政府水行政、生态环境等主管部门应当建立从事地下水节约、保护、利用活动的单位和个人的诚信档案，记录日常监督检查结果、违法行为查处等情况，并依法向社会公示。</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2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B0548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ECC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2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2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04F0017">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2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685AF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对产生、收集、贮存、转移（运输）、利用、处置固体废物、危险废物的单位和其他生产经营者的行政检查（涉及行政许可检查除外）</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2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F1BE6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2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70E82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2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F00D0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2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6978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10F893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61F11EF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实施现场检查，可以采取现场监测、采集样品、查阅或者复制与固体废物污染环境防治相关的资料等措施。检查人员进行现场检查，应当出示证件。对现场检查中知悉的商业秘密应当保密。</w:t>
            </w:r>
          </w:p>
          <w:p w14:paraId="6BE9AE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08E765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2.《危险化学品安全管理条例》（2013年修订）</w:t>
            </w:r>
          </w:p>
          <w:p w14:paraId="515740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246444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3.《危险废物经营许可证管理办法》（2016年修订）</w:t>
            </w:r>
          </w:p>
          <w:p w14:paraId="6C7FBBE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第十七条 县级以上人民政府环境保护主管部门应当通过书面核查和实地检查等方式，加强对危险废物经营单位的监督检查，并将监督检查情况和处理结果予以记录，由监督检查人员签字后归档。</w:t>
            </w:r>
          </w:p>
          <w:p w14:paraId="770728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公众有权查阅县级以上人民政府环境保护主管部门的监督检查记录。</w:t>
            </w:r>
          </w:p>
          <w:p w14:paraId="26F08D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县级以上人民政府环境保护主管部门发现危险废物经营单位在经营活动中有不符合原发证条件的情形的，应当责令其限期整改。</w:t>
            </w:r>
          </w:p>
          <w:p w14:paraId="21E621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4.《危险废物转移管理办法》（生态环境部令第23号，2022年1月1日施行）</w:t>
            </w:r>
          </w:p>
          <w:p w14:paraId="61FE06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第四条 生态环境主管部门依法对危险废物转移污染环境防治工作以及危险废物转移联单运行实施监督管理，查处危险废物污染环境违法行为。</w:t>
            </w:r>
          </w:p>
          <w:p w14:paraId="449669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w:t>
            </w:r>
          </w:p>
          <w:p w14:paraId="0F2FDC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5.《湖南省实施 &lt;中华人民共和国固体废物污染环境防治法&gt;办法》（2022年修正）</w:t>
            </w:r>
          </w:p>
          <w:p w14:paraId="7E594B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第三条　生态环境主管部门对本行政区域内固体废物污染环境防治实施统一监督管理。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3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039AE1">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542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3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3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DAEFB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3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32253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对废弃电器电子产品处理活动，对拆解、利用、处置电子废物单位的行政检查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3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0EEAF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3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3E8FA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3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B71AA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3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8AED6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1.《废弃电器电子产品回收处理管理条例》（2019年修订）</w:t>
            </w:r>
          </w:p>
          <w:p w14:paraId="7876DD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第二十五条 县级以上地方人民政府生态环境主管部门应当通过书面核查和实地检查等方式，加强对废弃电器电子产品处理活动的监督检查。</w:t>
            </w:r>
          </w:p>
          <w:p w14:paraId="25E2E6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2.《电子废物污染环境防治管理办法》（国家环境保护总局令第40号，2008年2月1日施行）</w:t>
            </w:r>
          </w:p>
          <w:p w14:paraId="5D09C17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第十二条 县级以上人民政府环境保护行政主管部门有权要求拆解、利用、处置电子废物的单位定期报告电子废物经营活动情况。</w:t>
            </w:r>
          </w:p>
          <w:p w14:paraId="30CBF9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县级以上人民政府环境保护行政主管部门应当通过书面核查和实地检查等方式进行监督检查，并将监督检查情况和处理结果予以记录，由监督检查人员签字后归档。监督抽查和监测一年不得少于一次。</w:t>
            </w:r>
          </w:p>
          <w:p w14:paraId="07937C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县级以上人民政府环境保护行政主管部门发现有不符合环境保护措施验收合格时条件、情节轻微的，可以责令限期整改；经及时整改并未造成危害后果的，可以不予处罚。</w:t>
            </w:r>
          </w:p>
          <w:p w14:paraId="716897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3.《废弃电器电子产品处理资格许可管理办法》（环境保护部令第13号，2011年1月1日施行）</w:t>
            </w:r>
          </w:p>
          <w:p w14:paraId="23652B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14:paraId="3A1376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公众可以依法向县级以上地方人民政府环境保护主管部门申请公开监督检查的处理结果。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3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880AE0">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581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3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4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C8CC9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4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09707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对医疗卫生机构和医疗废物集中处置单位环境污染防治工作的行政检查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4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FA3BF3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4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578F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4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4C263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4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2B18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57E8F6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第九十条　医疗废物按照国家危险废物名录管理。县级以上地方人民政府应当加强医疗废物集中处置能力建设。</w:t>
            </w:r>
          </w:p>
          <w:p w14:paraId="4CECC1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县级以上人民政府卫生健康、生态环境等主管部门应当在各自职责范围内加强对医疗废物收集、贮存、运输、处置的监督管理，防止危害公众健康、污染环境。</w:t>
            </w:r>
          </w:p>
          <w:p w14:paraId="08F870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医疗卫生机构应当依法分类收集本单位产生的医疗废物，交由医疗废物集中处置单位处置。医疗废物集中处置单位应当及时收集、运输和处置医疗废物。</w:t>
            </w:r>
          </w:p>
          <w:p w14:paraId="3E18A6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医疗卫生机构和医疗废物集中处置单位，应当采取有效措施，防止医疗废物流失、泄漏、渗漏、扩散。</w:t>
            </w:r>
          </w:p>
          <w:p w14:paraId="1E4095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2.《医疗废物管理条例》（2011年修订）</w:t>
            </w:r>
          </w:p>
          <w:p w14:paraId="6CAC291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4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B9CF7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719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4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4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080971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4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7C720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 w:hAnsi="仿宋" w:eastAsia="仿宋" w:cs="仿宋"/>
                <w:b w:val="0"/>
                <w:bCs w:val="0"/>
                <w:color w:val="auto"/>
                <w:sz w:val="24"/>
                <w:szCs w:val="24"/>
                <w:highlight w:val="none"/>
              </w:rPr>
              <w:t>对新化学物质生产者、进口者和加工使用者是否按要求办理新化学物质环境管理登记情况的</w:t>
            </w:r>
            <w:r>
              <w:rPr>
                <w:rFonts w:hint="eastAsia" w:ascii="仿宋" w:hAnsi="仿宋" w:eastAsia="仿宋" w:cs="仿宋"/>
                <w:b w:val="0"/>
                <w:bCs w:val="0"/>
                <w:color w:val="auto"/>
                <w:sz w:val="24"/>
                <w:szCs w:val="24"/>
                <w:highlight w:val="none"/>
                <w:lang w:eastAsia="zh-CN"/>
              </w:rPr>
              <w:t>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5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DD071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5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399F8A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5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7424C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5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2462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1.《新化学物质环境管理登记办法》（生态环境部令第12号，2021年1月1日施行）</w:t>
            </w:r>
          </w:p>
          <w:p w14:paraId="29E078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618230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3125F2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新化学物质的研究者、生产者、进口者和加工使用者应当如实提供相关资料，接受生态环境主管部门的监督抽查。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5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C27997">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84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5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5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1D46D7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5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924B8C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对病原微生物实验室废水、废气和危险废物污染防治情况的行政检查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5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309BA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5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9EF63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6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F244E6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省生态环境厅水生态环境处、大气环境与应对气候变化处、固体废物与化学品处、生态环境执法局；各市（州）生态环境局及分局承担相应职责的机构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6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1B25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1.《病原微生物实验室生物安全环境管理办法》（国家环境保护总局令第32号，2006年5月1日施行）</w:t>
            </w:r>
          </w:p>
          <w:p w14:paraId="3544E2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6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50E91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A69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6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6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002524D">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6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36417E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对报废机动车回收企业的行政检查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6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180B08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6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6932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6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630900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6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01D3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1.《报废机动车回收管理办法》（2019年6月1日施行）</w:t>
            </w:r>
          </w:p>
          <w:p w14:paraId="192EBA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046807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18FC30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3B4831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在监督检查中发现报废机动车回收企业不具备本办法规定的资质认定条件的，应当责令限期改正；拒不改正或者逾期未改正的，由原发证部门吊销资质认定书。</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7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305AB54">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446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7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7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399D4B6">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219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7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FA90F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对尾矿库运营、管理单位的行政检查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7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85BC1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7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700290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7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F1162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省生态环境厅固体废物与化学品处、生态环境执法局、土壤处；各市（州）生态环境局及分局承担相应职责的机构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7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7F7C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1.《尾矿污染环境防治管理办法》（生态环境部令第26号，2022年7月1日施行）</w:t>
            </w:r>
          </w:p>
          <w:p w14:paraId="6D7928C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543CEFE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生态环境主管部门在监督检查中发现尾矿库周边土壤和地下水存在污染物渗漏或者含量升高等污染迹象的，应当及时督促尾矿库运营、管理单位采取相应措施。</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7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F0FC50">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B0B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7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8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4ED90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8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22FF8D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对核技术利用、伴生放射性矿开发利用中放射性污染防治的监督检查；对放射性废物处理、贮存和处置等活动的监督检查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8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3C6011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8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A80386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8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BE23B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省生态环境厅核与辐射管理处、省辐射环境监督站、生态环境执法局；各市（州）生态环境局及分局承担相应职责的机构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8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37C7A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7555E0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第十一条 国务院环境保护行政主管部门和国务院其他有关部门，按照职责分工，各负其责，互通信息，密切配合，对核设施、铀（钍）矿开发利用中的放射性污染防治进行监督检查。</w:t>
            </w:r>
          </w:p>
          <w:p w14:paraId="0229024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p>
          <w:p w14:paraId="1C5D7B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14:paraId="0674EE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2.《放射性废物安全管理条例》（2012年3月1日施行）</w:t>
            </w:r>
          </w:p>
          <w:p w14:paraId="737311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第二十八条 县级以上人民政府环境保护主管部门和其他有关部门，依照《中华人民共和国放射性污染防治法》和本条例的规定，对放射性废物处理、贮存和处置等活动的安全性进行监督检查。</w:t>
            </w:r>
          </w:p>
          <w:p w14:paraId="5BC28A6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3.《放射性同位素与射线装置安全和防护条例》（2019年修订）</w:t>
            </w:r>
          </w:p>
          <w:p w14:paraId="4EA200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第四十六条 县级以上人民政府生态环境主管部门和其他有关部门应当按照各自职责对生产、销售、使用放射性同位素和射线装置的单位进行监督检查。</w:t>
            </w:r>
          </w:p>
          <w:p w14:paraId="741ADAA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被检查单位应当予以配合，如实反映情况，提供必要的资料，不得拒绝和阻碍。</w:t>
            </w:r>
          </w:p>
          <w:p w14:paraId="6E1496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4.《放射性同位素与射线装置安全许可管理办法》（国家环境保护总局令第31号，2017年修正）</w:t>
            </w:r>
          </w:p>
          <w:p w14:paraId="3A7A96F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p w14:paraId="5B0C9A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5.《放射性同位素与射线装置安全和防护管理办法》（环境保护部令第18号，2011年5月1日施行）</w:t>
            </w:r>
          </w:p>
          <w:p w14:paraId="53330C5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第三十八条 省级以上人民政府环境保护主管部门应当对其依法颁发辐射安全许可证的单位进行监督检查。</w:t>
            </w:r>
          </w:p>
          <w:p w14:paraId="52873F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8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1A91EA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FA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8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8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37123E6">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8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8F7A6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对放射性物品运输核与辐射安全的行政检查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9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C9AA4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9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FD6AF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79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C2824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省生态环境厅核与辐射管理处、省辐射环境监督站、生态环境执法局；各市（州）生态环境局及分局承担相应职责的机构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79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2FCC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422E8E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第四条　国务院核安全监管部门对放射性物品运输的核与辐射安全实施监督管理。</w:t>
            </w:r>
          </w:p>
          <w:p w14:paraId="3A2561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县级以上地方人民政府环境保护主管部门和公安、交通运输等有关主管部门，依照本条例规定和各自的职责，负责本行政区域放射性物品运输安全的有关监督管理工作。</w:t>
            </w:r>
          </w:p>
          <w:p w14:paraId="6C958D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第四十四条 国务院核安全监管部门和其他依法履行放射性物品运输安全监督管理职责的部门，应当依据各自职责对放射性物品运输安全实施监督检查。</w:t>
            </w:r>
          </w:p>
          <w:p w14:paraId="0590F9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14:paraId="18C058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被检查单位应当予以配合，如实反映情况，提供必要的资料，不得拒绝和阻碍。</w:t>
            </w:r>
          </w:p>
          <w:p w14:paraId="0F73D0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2.《放射性物品运输安全监督管理办法》（环境保护部令第38号，2016年5月1日施行）</w:t>
            </w:r>
          </w:p>
          <w:p w14:paraId="05C097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第三十三条第一、二款 对一类放射性物品的运输，启运地的省、自治区、直辖市环境保护主管部门应当在启运前对放射性物品运输托运人的运输准备情况进行监督检查。</w:t>
            </w:r>
          </w:p>
          <w:p w14:paraId="3A3580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79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33B38A">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2DC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9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79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78B13E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79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6A9C4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对排放电磁辐射污染的企业事业单位和其他生产经营者行政检查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79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2B0DB8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79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E8AAB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0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6FD9D8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省生态环境厅核与辐射管理处、省辐射环境监督站、生态环境执法局；各市（州）生态环境局及分局承担相应职责的机构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0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2C34B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1BB4AC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11446E0">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firstLine="0" w:firstLineChars="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302B255B">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排放污染物的企业事业单位，应当建立环境保护责任制度，明确单位负责人和相关人员的责任。</w:t>
            </w:r>
          </w:p>
          <w:p w14:paraId="4A6FCE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default" w:ascii="仿宋" w:hAnsi="仿宋" w:eastAsia="仿宋" w:cs="仿宋"/>
                <w:color w:val="auto"/>
                <w:sz w:val="24"/>
                <w:szCs w:val="24"/>
                <w:highlight w:val="none"/>
                <w:lang w:val="en-US" w:eastAsia="zh-CN"/>
              </w:rPr>
              <w:t>重点排污单位应当按照国家有关规定和监测规范安装使用监测设备，保证监测设备正常运行，保存原始监测记录。</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0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E10F49F">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5C4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0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0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139E1C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0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F80A3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对排污许可事中事后的行政检查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0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EFB09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0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CC89A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0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1CBE3C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0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84D1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1.《排污许可管理条例》（2021年3月1日施行）</w:t>
            </w:r>
          </w:p>
          <w:p w14:paraId="29FFB06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54BB6A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auto"/>
                <w:sz w:val="24"/>
                <w:szCs w:val="24"/>
                <w:highlight w:val="none"/>
                <w:lang w:val="en-US" w:eastAsia="zh-CN" w:bidi="ar"/>
              </w:rPr>
            </w:pPr>
            <w:r>
              <w:rPr>
                <w:rFonts w:hint="eastAsia" w:ascii="仿宋_GB2312" w:hAnsi="Calibri" w:eastAsia="仿宋_GB2312" w:cs="仿宋_GB2312"/>
                <w:bCs w:val="0"/>
                <w:color w:val="auto"/>
                <w:sz w:val="24"/>
                <w:szCs w:val="24"/>
                <w:highlight w:val="none"/>
                <w:lang w:val="en-US" w:eastAsia="zh-CN" w:bidi="ar"/>
              </w:rPr>
              <w:t>2.《排污许可管理办法》（生态环境部令第32号，2024年7月1日施行）</w:t>
            </w:r>
          </w:p>
          <w:p w14:paraId="272794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bCs w:val="0"/>
                <w:color w:val="auto"/>
                <w:sz w:val="24"/>
                <w:szCs w:val="24"/>
                <w:highlight w:val="none"/>
                <w:lang w:val="en-US" w:eastAsia="zh-CN" w:bidi="ar"/>
              </w:rPr>
              <w:t>第四十条第一款  生态环境主管部门应当将排污许可证和排污登记信息纳入执法监管数据库，将排污许可执法检查纳入生态环境执法年度计划，加强对排污许可证记载事项的清单式执法检查。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1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1836E01">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49F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1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1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99F3E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1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5AC109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对建设项目投入生产或者使用后所产生的环境影响的行政检查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1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8428A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1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517BC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1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E1EA5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省生态环境厅环境影响评价与排放管理处、核与辐射管理处、省辐射环境监督站、生态环境执法局；各市（州）生态环境局及分局承担相应职责的机构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1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E4FE2A">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1.《中华人民共和国环境影响评价法》（2018年修正）</w:t>
            </w:r>
          </w:p>
          <w:p w14:paraId="74C037FB">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60D2BDE5">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 w:val="0"/>
                <w:bCs w:val="0"/>
                <w:color w:val="auto"/>
                <w:sz w:val="24"/>
                <w:szCs w:val="24"/>
                <w:highlight w:val="none"/>
                <w:lang w:val="en-US" w:eastAsia="zh-CN" w:bidi="ar"/>
              </w:rPr>
            </w:pPr>
            <w:r>
              <w:rPr>
                <w:rFonts w:hint="eastAsia" w:ascii="仿宋_GB2312" w:hAnsi="Calibri" w:eastAsia="仿宋_GB2312" w:cs="仿宋_GB2312"/>
                <w:b w:val="0"/>
                <w:bCs w:val="0"/>
                <w:color w:val="auto"/>
                <w:sz w:val="24"/>
                <w:szCs w:val="24"/>
                <w:highlight w:val="none"/>
                <w:lang w:val="en-US" w:eastAsia="zh-CN" w:bidi="ar"/>
              </w:rPr>
              <w:t>2.《建设项目环境保护管理条例》（2017年修订）</w:t>
            </w:r>
          </w:p>
          <w:p w14:paraId="57131EFC">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auto"/>
                <w:sz w:val="24"/>
                <w:szCs w:val="24"/>
                <w:highlight w:val="none"/>
                <w:lang w:bidi="ar"/>
              </w:rPr>
            </w:pPr>
            <w:r>
              <w:rPr>
                <w:rFonts w:hint="eastAsia" w:ascii="仿宋_GB2312" w:hAnsi="Calibri" w:eastAsia="仿宋_GB2312" w:cs="仿宋_GB2312"/>
                <w:bCs w:val="0"/>
                <w:color w:val="auto"/>
                <w:sz w:val="24"/>
                <w:szCs w:val="24"/>
                <w:highlight w:val="none"/>
                <w:lang w:bidi="ar"/>
              </w:rPr>
              <w:t>第二十一条　建设单位有下列行为之一的，依照《中华人民共和国环境影响评价法》的规定处罚：</w:t>
            </w:r>
          </w:p>
          <w:p w14:paraId="75F5FC8C">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auto"/>
                <w:sz w:val="24"/>
                <w:szCs w:val="24"/>
                <w:highlight w:val="none"/>
                <w:lang w:bidi="ar"/>
              </w:rPr>
            </w:pPr>
            <w:r>
              <w:rPr>
                <w:rFonts w:hint="eastAsia" w:ascii="仿宋_GB2312" w:hAnsi="Calibri" w:eastAsia="仿宋_GB2312" w:cs="仿宋_GB2312"/>
                <w:bCs w:val="0"/>
                <w:color w:val="auto"/>
                <w:sz w:val="24"/>
                <w:szCs w:val="24"/>
                <w:highlight w:val="none"/>
                <w:lang w:bidi="ar"/>
              </w:rPr>
              <w:t>(一)建设项目环境影响报告书、环境影响报告表未依法报批或者报请重新审核，擅自开工建设;</w:t>
            </w:r>
          </w:p>
          <w:p w14:paraId="273D206D">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auto"/>
                <w:sz w:val="24"/>
                <w:szCs w:val="24"/>
                <w:highlight w:val="none"/>
                <w:lang w:bidi="ar"/>
              </w:rPr>
            </w:pPr>
            <w:r>
              <w:rPr>
                <w:rFonts w:hint="eastAsia" w:ascii="仿宋_GB2312" w:hAnsi="Calibri" w:eastAsia="仿宋_GB2312" w:cs="仿宋_GB2312"/>
                <w:bCs w:val="0"/>
                <w:color w:val="auto"/>
                <w:sz w:val="24"/>
                <w:szCs w:val="24"/>
                <w:highlight w:val="none"/>
                <w:lang w:bidi="ar"/>
              </w:rPr>
              <w:t>(二)建设项目环境影响报告书、环境影响报告表未经批准或者重新审核同意，擅自开工建设;</w:t>
            </w:r>
          </w:p>
          <w:p w14:paraId="0D6B3A53">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auto"/>
                <w:sz w:val="24"/>
                <w:szCs w:val="24"/>
                <w:highlight w:val="none"/>
                <w:lang w:bidi="ar"/>
              </w:rPr>
            </w:pPr>
            <w:r>
              <w:rPr>
                <w:rFonts w:hint="eastAsia" w:ascii="仿宋_GB2312" w:hAnsi="Calibri" w:eastAsia="仿宋_GB2312" w:cs="仿宋_GB2312"/>
                <w:bCs w:val="0"/>
                <w:color w:val="auto"/>
                <w:sz w:val="24"/>
                <w:szCs w:val="24"/>
                <w:highlight w:val="none"/>
                <w:lang w:bidi="ar"/>
              </w:rPr>
              <w:t>(三)建设项目环境影响登记表未依法备案。</w:t>
            </w:r>
          </w:p>
          <w:p w14:paraId="217D6661">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auto"/>
                <w:sz w:val="24"/>
                <w:szCs w:val="24"/>
                <w:highlight w:val="none"/>
                <w:lang w:val="en-US" w:eastAsia="zh-CN" w:bidi="ar"/>
              </w:rPr>
            </w:pPr>
            <w:r>
              <w:rPr>
                <w:rFonts w:hint="eastAsia" w:ascii="仿宋_GB2312" w:hAnsi="Calibri" w:eastAsia="仿宋_GB2312" w:cs="仿宋_GB2312"/>
                <w:bCs w:val="0"/>
                <w:color w:val="auto"/>
                <w:sz w:val="24"/>
                <w:szCs w:val="24"/>
                <w:highlight w:val="none"/>
                <w:lang w:val="en-US" w:eastAsia="zh-CN" w:bidi="ar"/>
              </w:rPr>
              <w:t>3.《建设项目环境影响登记表备案管理办法》（环境保护部令第41号，2017年1月1日施行）</w:t>
            </w:r>
          </w:p>
          <w:p w14:paraId="1F2F99B6">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auto"/>
                <w:sz w:val="24"/>
                <w:szCs w:val="24"/>
                <w:highlight w:val="none"/>
                <w:lang w:val="en-US" w:eastAsia="zh-CN" w:bidi="ar"/>
              </w:rPr>
            </w:pPr>
            <w:r>
              <w:rPr>
                <w:rFonts w:hint="eastAsia" w:ascii="仿宋_GB2312" w:hAnsi="Calibri" w:eastAsia="仿宋_GB2312" w:cs="仿宋_GB2312"/>
                <w:bCs w:val="0"/>
                <w:color w:val="auto"/>
                <w:sz w:val="24"/>
                <w:szCs w:val="24"/>
                <w:highlight w:val="none"/>
                <w:lang w:val="en-US" w:eastAsia="zh-CN" w:bidi="ar"/>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1174AA26">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auto"/>
                <w:sz w:val="24"/>
                <w:szCs w:val="24"/>
                <w:highlight w:val="none"/>
                <w:lang w:val="en-US" w:eastAsia="zh-CN" w:bidi="ar"/>
              </w:rPr>
            </w:pPr>
            <w:r>
              <w:rPr>
                <w:rFonts w:hint="eastAsia" w:ascii="仿宋_GB2312" w:hAnsi="Calibri" w:eastAsia="仿宋_GB2312" w:cs="仿宋_GB2312"/>
                <w:bCs w:val="0"/>
                <w:color w:val="auto"/>
                <w:sz w:val="24"/>
                <w:szCs w:val="24"/>
                <w:highlight w:val="none"/>
                <w:lang w:val="en-US" w:eastAsia="zh-CN" w:bidi="ar"/>
              </w:rPr>
              <w:t>构成行政违法的，依照有关环境保护法律法规和规定，予以行政处罚；</w:t>
            </w:r>
          </w:p>
          <w:p w14:paraId="51CB581C">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auto"/>
                <w:sz w:val="24"/>
                <w:szCs w:val="24"/>
                <w:highlight w:val="none"/>
                <w:lang w:val="en-US" w:eastAsia="zh-CN" w:bidi="ar"/>
              </w:rPr>
            </w:pPr>
            <w:r>
              <w:rPr>
                <w:rFonts w:hint="eastAsia" w:ascii="仿宋_GB2312" w:hAnsi="Calibri" w:eastAsia="仿宋_GB2312" w:cs="仿宋_GB2312"/>
                <w:bCs w:val="0"/>
                <w:color w:val="auto"/>
                <w:sz w:val="24"/>
                <w:szCs w:val="24"/>
                <w:highlight w:val="none"/>
                <w:lang w:val="en-US" w:eastAsia="zh-CN" w:bidi="ar"/>
              </w:rPr>
              <w:t>构成环境侵权的，依法承担环境侵权责任；</w:t>
            </w:r>
          </w:p>
          <w:p w14:paraId="140E716F">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 w:hAnsi="仿宋" w:eastAsia="仿宋" w:cs="仿宋"/>
                <w:bCs/>
                <w:color w:val="auto"/>
                <w:sz w:val="24"/>
                <w:szCs w:val="24"/>
                <w:highlight w:val="none"/>
                <w:lang w:val="en-US" w:eastAsia="zh-CN"/>
              </w:rPr>
            </w:pPr>
            <w:r>
              <w:rPr>
                <w:rFonts w:hint="eastAsia" w:ascii="仿宋_GB2312" w:hAnsi="Calibri" w:eastAsia="仿宋_GB2312" w:cs="仿宋_GB2312"/>
                <w:bCs w:val="0"/>
                <w:color w:val="auto"/>
                <w:sz w:val="24"/>
                <w:szCs w:val="24"/>
                <w:highlight w:val="none"/>
                <w:lang w:val="en-US" w:eastAsia="zh-CN" w:bidi="ar"/>
              </w:rPr>
              <w:t xml:space="preserve">涉嫌构成犯罪的，依法移送司法机关。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1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975F31">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2EC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1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2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D71E2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2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94F3B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对规划实施过程中产生重大不良环境影响的行政检查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2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7D8FA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2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5D6AA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2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92D07F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2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002F1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1.《规划环境影响评价条例》（2009年10月1日施行）</w:t>
            </w:r>
          </w:p>
          <w:p w14:paraId="4C760E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第二十八条 环境保护主管部门发现规划实施过程中产生重大不良环境影响的，应当及时进行核查。经核查属实的，向规划审批机关提出采取改进措施或者修订规划的建议。</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2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90B06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97C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2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2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BA14F3">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2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5F57CB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对环境影响报告书（表）编制单位和编制人员的行政检查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3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37341C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3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D566E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3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9241C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省生态环境厅环境影响评价与排放管理处、核与辐射管理处、省辐射环境监督站、生态环境执法局；各市（州）生态环境局承担相应职责的机构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3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C3A8D0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1.《建设项目环境影响报告书（表）编制监督管理办法》（生态环境部令第9号，2019年11月1日施行）</w:t>
            </w:r>
          </w:p>
          <w:p w14:paraId="33EBCD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14:paraId="555667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3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5B79E4">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40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3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3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5D1D96">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3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2215B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对环境监测质量的审核和检查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3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217AC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3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F5E2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4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20B8D4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省生态环境厅生态环境监测处、生态环境执法局；各市（州）生态环境局及分局承担相应职责的机构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4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7639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1.《环境监测管理办法》（国家环境保护总局令第39号，2007年9月1日施行）</w:t>
            </w:r>
          </w:p>
          <w:p w14:paraId="0ABCA0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第十三条 县级以上环境保护部门应当对本行政区域内的环境监测质量进行审核和检查。</w:t>
            </w:r>
          </w:p>
          <w:p w14:paraId="451133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4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6D70A7">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6DA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4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4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3C419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4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DDFC9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对环境监测机构、从事环境监测设备运营维护的机构进行检查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4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6D670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4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BA839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4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948448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省生态环境厅监测处、核与辐射管理处、生态环境执法局；各市（州）生态环境局及分局承担相应职责的机构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4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E7D4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7EE8D5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第十七条 国家建立、健全环境监测制度。国务院环境保护主管部门制定监测规范，会同有关部门组织监测网络，统一规划国家环境质量监测站（点）的设置，建立监测数据共享机制，加强对环境监测的管理。</w:t>
            </w:r>
          </w:p>
          <w:p w14:paraId="53939C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有关行业、专业等各类环境质量监测站（点）的设置应当符合</w:t>
            </w:r>
          </w:p>
          <w:p w14:paraId="0B06657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法律法规规定和监测规范的要求。</w:t>
            </w:r>
          </w:p>
          <w:p w14:paraId="1F21DDD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监测机构应当使用符合国家标准的监测设备，遵守监测规范。</w:t>
            </w:r>
          </w:p>
          <w:p w14:paraId="6ABD34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监测机构及其负责人对监测数据的真实性和准确性负责。</w:t>
            </w:r>
          </w:p>
          <w:p w14:paraId="528108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2.《湖南省环境保护条例》（2024年修正）</w:t>
            </w:r>
          </w:p>
          <w:p w14:paraId="03D730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454DE3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被检查者应当配合检查，如实反映情况，提供必要的资料。</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5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21AC24B">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289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5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5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09CB4F4">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229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5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15AA9F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对生态环境统计的监督检查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5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A4278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5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14982F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5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58598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省生态环境厅监测处、生态环境执法局；各市（州）生态环境局及分局承担相应职责的机构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5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C6C9A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1.《生态环境统计管理办法》（生态环境部令第29号，2023年1月18日施行）</w:t>
            </w:r>
          </w:p>
          <w:p w14:paraId="71785B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第四十一条 各级生态环境主管部门应当建立监督检查工作机制和相关制度，组织开展生态环境统计监督检查工作。</w:t>
            </w:r>
          </w:p>
          <w:p w14:paraId="058414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监督检查事项包括：</w:t>
            </w:r>
          </w:p>
          <w:p w14:paraId="35F56F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（一）生态环境主管部门遵守、执行生态环境统计法律法规规章情况；</w:t>
            </w:r>
          </w:p>
          <w:p w14:paraId="259805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（二）生态环境主管部门建立防范和惩治生态环境统计造假、弄虚作假责任制情况；</w:t>
            </w:r>
          </w:p>
          <w:p w14:paraId="7FD9DC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（三）生态环境统计调查对象遵守生态环境统计法律法规规章、统计调查制度情况；</w:t>
            </w:r>
          </w:p>
          <w:p w14:paraId="392B360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（四）法律法规规章规定的其他事项。</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5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4B26B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D1C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5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6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C749B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230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6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19AB7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对建设项目环境保护设施设计、施工、验收、投入生产或者使用情况，以及有关环境影响评价文件确定的其他环境保护措施的落实情况的行政检查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6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289EB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6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AEC2C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6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37344C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省生态环境执法局、核与辐射管理处、省辐射环境监督站；各市（州）生态环境局及分局承担相应职责的机构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6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2051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1.《建设项目环境保护管理条例》（2017年修订）</w:t>
            </w:r>
          </w:p>
          <w:p w14:paraId="7F3F66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第二十条 环境保护行政主管部门应当对建设项目环境保护设施设计、施工、验收、投入生产或者使用情况，以及有关环境影响评价文件确定的其他环境保护措施的落实情况，进行监督检查。</w:t>
            </w:r>
          </w:p>
          <w:p w14:paraId="73F78B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环境保护行政主管部门应当将建设项目有关环境违法信息记入社会诚信档案，及时向社会公开违法者名单。</w:t>
            </w:r>
          </w:p>
          <w:p w14:paraId="57B4A0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2.《建设项目环境影响登记表备案管理办法》（环境保护部令第41号，2017年1月1日施行）</w:t>
            </w:r>
          </w:p>
          <w:p w14:paraId="143BBB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7323F4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（一）构成行政违法的，依照有关环境保护法律法规和规定，予以行政处罚；</w:t>
            </w:r>
          </w:p>
          <w:p w14:paraId="370F49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（二）构成环境侵权的，依法承担环境侵权责任；</w:t>
            </w:r>
          </w:p>
          <w:p w14:paraId="49D4D7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（三）涉嫌构成犯罪的，依法移送司法机关。</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6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4D4BE3">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DD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6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6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6FD7D42">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231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6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E84002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对污染源自动监控设施现场的监督检查；对自动监控系统的建设、运行和维护等的行政检查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7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8CD546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7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14B0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7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5204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省环境应急与事故调查中心、生态环境执法局；各市（州）生态环境局及分局承担相应职责的机构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7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0D000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1.《中华人民共和国水污染防治法》（2017年修正）</w:t>
            </w:r>
          </w:p>
          <w:p w14:paraId="5D0CAF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实行排污许可管理的企业事业单位和其他生产经营者应当对监测数据的真实性和准确性负责。</w:t>
            </w:r>
          </w:p>
          <w:p w14:paraId="36D3D8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环境保护主管部门发现重点排污单位的水污染物排放自动监测设备传输数据异常，应当及时进行调查。</w:t>
            </w:r>
          </w:p>
          <w:p w14:paraId="79BB65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2.《污染源自动监控设施现场监督检查办法》（环境保护部令第19号，2012年4月1日施行）</w:t>
            </w:r>
          </w:p>
          <w:p w14:paraId="4E5D57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第四条 污染源自动监控设施的现场监督检查，由各级环境保护主管部门或者其委托的行使现场监督检查职责的机构（以下统称监督检查机构）具体负责。</w:t>
            </w:r>
          </w:p>
          <w:p w14:paraId="6A2678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省级以下环境保护主管部门对污染源自动监控设施进行监督管理和现场监督检查的权限划分，由省级环境保护主管部门确定。</w:t>
            </w:r>
          </w:p>
          <w:p w14:paraId="504C3A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3.《污染源自动监控管理办法》（国家环境保护总局令第28号，2005年11月1日施行）</w:t>
            </w:r>
          </w:p>
          <w:p w14:paraId="644B457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第六条第（三）项 环境监察机构负责以下工作：（三）对自动监控系统的建设、运行和维护等进行监督检查。</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7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ABB05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E20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7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816" w:hRule="atLeast"/>
          <w:trPrChange w:id="1875" w:author="mayer" w:date="2025-04-02T10:37:02Z">
            <w:trPr>
              <w:trHeight w:val="2816"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7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201CD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232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7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C923C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sz w:val="24"/>
                <w:szCs w:val="24"/>
                <w:highlight w:val="none"/>
                <w:lang w:bidi="ar"/>
              </w:rPr>
              <w:t>对企业事业单位环境风险防范和环境安全隐患排查治理工作</w:t>
            </w:r>
            <w:r>
              <w:rPr>
                <w:rFonts w:hint="eastAsia" w:ascii="仿宋_GB2312" w:hAnsi="Calibri" w:eastAsia="仿宋_GB2312" w:cs="仿宋_GB2312"/>
                <w:color w:val="auto"/>
                <w:sz w:val="24"/>
                <w:szCs w:val="24"/>
                <w:highlight w:val="none"/>
                <w:lang w:val="en-US" w:eastAsia="zh-CN" w:bidi="ar"/>
              </w:rPr>
              <w:t>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7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6B0C1F">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7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5CA76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8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E009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sz w:val="24"/>
                <w:szCs w:val="24"/>
                <w:highlight w:val="none"/>
                <w:lang w:val="en-US" w:eastAsia="zh-CN" w:bidi="ar"/>
              </w:rPr>
              <w:t>省环境应急与事故调查中心、</w:t>
            </w:r>
            <w:r>
              <w:rPr>
                <w:rFonts w:hint="eastAsia" w:ascii="仿宋_GB2312" w:hAnsi="Calibri" w:eastAsia="仿宋_GB2312" w:cs="仿宋_GB2312"/>
                <w:color w:val="auto"/>
                <w:kern w:val="2"/>
                <w:sz w:val="24"/>
                <w:szCs w:val="24"/>
                <w:highlight w:val="none"/>
                <w:lang w:val="en-US" w:eastAsia="zh-CN" w:bidi="ar"/>
              </w:rPr>
              <w:t>生态环境执法局</w:t>
            </w:r>
            <w:r>
              <w:rPr>
                <w:rFonts w:hint="eastAsia" w:ascii="仿宋_GB2312" w:hAnsi="Calibri" w:eastAsia="仿宋_GB2312" w:cs="仿宋_GB2312"/>
                <w:color w:val="auto"/>
                <w:sz w:val="24"/>
                <w:szCs w:val="24"/>
                <w:highlight w:val="none"/>
                <w:lang w:val="en-US" w:eastAsia="zh-CN" w:bidi="ar"/>
              </w:rPr>
              <w:t>；</w:t>
            </w:r>
            <w:r>
              <w:rPr>
                <w:rFonts w:hint="eastAsia" w:ascii="仿宋_GB2312" w:hAnsi="Calibri" w:eastAsia="仿宋_GB2312" w:cs="仿宋_GB2312"/>
                <w:color w:val="auto"/>
                <w:kern w:val="2"/>
                <w:sz w:val="24"/>
                <w:szCs w:val="24"/>
                <w:highlight w:val="none"/>
                <w:lang w:val="en-US" w:eastAsia="zh-CN" w:bidi="ar"/>
              </w:rPr>
              <w:t>各市（州）生态环境局及分局</w:t>
            </w:r>
            <w:r>
              <w:rPr>
                <w:rFonts w:hint="eastAsia" w:ascii="仿宋_GB2312" w:hAnsi="Calibri" w:eastAsia="仿宋_GB2312" w:cs="仿宋_GB2312"/>
                <w:color w:val="auto"/>
                <w:sz w:val="24"/>
                <w:szCs w:val="24"/>
                <w:highlight w:val="none"/>
                <w:lang w:val="en-US" w:eastAsia="zh-CN" w:bidi="ar"/>
              </w:rPr>
              <w:t>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8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F9A1DF">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default" w:ascii="仿宋_GB2312" w:hAnsi="Calibri" w:eastAsia="仿宋_GB2312" w:cs="仿宋_GB2312"/>
                <w:color w:val="auto"/>
                <w:sz w:val="24"/>
                <w:szCs w:val="24"/>
                <w:highlight w:val="none"/>
                <w:lang w:bidi="ar"/>
              </w:rPr>
            </w:pPr>
            <w:r>
              <w:rPr>
                <w:rFonts w:hint="eastAsia" w:ascii="仿宋_GB2312" w:hAnsi="Calibri" w:eastAsia="仿宋_GB2312" w:cs="仿宋_GB2312"/>
                <w:b w:val="0"/>
                <w:bCs w:val="0"/>
                <w:color w:val="auto"/>
                <w:sz w:val="24"/>
                <w:szCs w:val="24"/>
                <w:highlight w:val="none"/>
                <w:lang w:val="en-US" w:eastAsia="zh-CN" w:bidi="ar"/>
              </w:rPr>
              <w:t>1.</w:t>
            </w:r>
            <w:r>
              <w:rPr>
                <w:rFonts w:hint="eastAsia" w:ascii="仿宋_GB2312" w:hAnsi="Calibri" w:eastAsia="仿宋_GB2312" w:cs="仿宋_GB2312"/>
                <w:b w:val="0"/>
                <w:bCs w:val="0"/>
                <w:color w:val="auto"/>
                <w:sz w:val="24"/>
                <w:szCs w:val="24"/>
                <w:highlight w:val="none"/>
                <w:lang w:eastAsia="zh-CN" w:bidi="ar"/>
              </w:rPr>
              <w:t>《</w:t>
            </w:r>
            <w:r>
              <w:rPr>
                <w:rFonts w:hint="eastAsia" w:ascii="仿宋_GB2312" w:hAnsi="Calibri" w:eastAsia="仿宋_GB2312" w:cs="仿宋_GB2312"/>
                <w:b w:val="0"/>
                <w:bCs w:val="0"/>
                <w:color w:val="auto"/>
                <w:sz w:val="24"/>
                <w:szCs w:val="24"/>
                <w:highlight w:val="none"/>
                <w:lang w:bidi="ar"/>
              </w:rPr>
              <w:t>突发环境事件应急管理办法</w:t>
            </w:r>
            <w:r>
              <w:rPr>
                <w:rFonts w:hint="eastAsia" w:ascii="仿宋_GB2312" w:hAnsi="Calibri" w:eastAsia="仿宋_GB2312" w:cs="仿宋_GB2312"/>
                <w:b w:val="0"/>
                <w:bCs w:val="0"/>
                <w:color w:val="auto"/>
                <w:sz w:val="24"/>
                <w:szCs w:val="24"/>
                <w:highlight w:val="none"/>
                <w:lang w:eastAsia="zh-CN" w:bidi="ar"/>
              </w:rPr>
              <w:t>》（环境保护部令第34号，2015年6月5日施行）</w:t>
            </w:r>
            <w:r>
              <w:rPr>
                <w:rFonts w:hint="eastAsia" w:ascii="仿宋_GB2312" w:hAnsi="Calibri" w:eastAsia="仿宋_GB2312" w:cs="仿宋_GB2312"/>
                <w:b w:val="0"/>
                <w:bCs w:val="0"/>
                <w:color w:val="auto"/>
                <w:sz w:val="24"/>
                <w:szCs w:val="24"/>
                <w:highlight w:val="none"/>
                <w:lang w:bidi="ar"/>
              </w:rPr>
              <w:t xml:space="preserve"> </w:t>
            </w:r>
            <w:r>
              <w:rPr>
                <w:rFonts w:hint="eastAsia" w:ascii="仿宋_GB2312" w:hAnsi="Calibri" w:eastAsia="仿宋_GB2312" w:cs="仿宋_GB2312"/>
                <w:color w:val="auto"/>
                <w:sz w:val="24"/>
                <w:szCs w:val="24"/>
                <w:highlight w:val="none"/>
                <w:lang w:bidi="ar"/>
              </w:rPr>
              <w:t xml:space="preserve"> </w:t>
            </w:r>
          </w:p>
          <w:p w14:paraId="007D3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sz w:val="24"/>
                <w:szCs w:val="24"/>
                <w:highlight w:val="none"/>
                <w:lang w:bidi="ar"/>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8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955D9B">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035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8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8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779544D">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233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8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1C472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对畜禽养殖污染防治情况的行政检查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8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4915C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8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10EE7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8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16B88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省生态环境农村工作站、生态环境执法局；各市（州）生态环境局及分局承担相应职责的机构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8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D340D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373C74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269A6DE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2.《畜禽规模养殖污染防治条例》（2014年1月1日施行）</w:t>
            </w:r>
          </w:p>
          <w:p w14:paraId="63A52B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第二十三条 县级以上人民政府环境保护主管部门应当依据职责对畜禽养殖污染防治情况进行监督检查，并加强对畜禽养殖环境污染的监测。</w:t>
            </w:r>
          </w:p>
          <w:p w14:paraId="1D5FC7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乡镇人民政府、基层群众自治组织发现畜禽养殖环境污染行为的，应当及时制止和报告。</w:t>
            </w:r>
          </w:p>
          <w:p w14:paraId="60E0BA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3.《湖南省环境保护条例》（2024年修正）</w:t>
            </w:r>
          </w:p>
          <w:p w14:paraId="50CB99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0C4085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被检查者应当配合检查，如实反映情况，提供必要的资料。</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9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6E1ABD4">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49E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9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89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E529F8">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4"/>
                <w:lang w:val="en-US" w:eastAsia="zh-CN"/>
              </w:rPr>
            </w:pPr>
            <w:r>
              <w:rPr>
                <w:rFonts w:hint="eastAsia" w:ascii="宋体" w:hAnsi="宋体" w:eastAsia="宋体" w:cs="宋体"/>
                <w:i w:val="0"/>
                <w:iCs w:val="0"/>
                <w:color w:val="auto"/>
                <w:kern w:val="0"/>
                <w:sz w:val="22"/>
                <w:szCs w:val="22"/>
                <w:u w:val="none"/>
                <w:lang w:val="en-US" w:eastAsia="zh-CN" w:bidi="ar"/>
              </w:rPr>
              <w:t>234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89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9B1242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对企业实施强制性清洁生产审核情况的行政检查</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89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24953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行政检查</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89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8DAB3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89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BEB20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省生态环境厅科技与财务处、生态环境执法局；各市（州）生态环境局及分局承担相应职责的机构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89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FB0021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1.《中华人民共和国清洁生产促进法》（2012年修订）</w:t>
            </w:r>
          </w:p>
          <w:p w14:paraId="7C6250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89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59F67F">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93F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89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0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160757">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0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FFBB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对一般建设项目环境影响评价审批的行政许可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0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84975B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0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07BA2D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0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C91BFF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省生态环境厅环境影响评价与排放管理处；各市（州）生态环境局及分局承担环境影响评价审批职责的机构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0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1BD22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7F1D90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第十九条 编制有关开发利用规划，建设对环境有影响的项目，应当依法进行环境影响评价。</w:t>
            </w:r>
          </w:p>
          <w:p w14:paraId="0602B9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未依法进行环境影响评价的开发利用规划，不得组织实施；未依法进行环境影响评价的建设项目，不得开工建设。</w:t>
            </w:r>
          </w:p>
          <w:p w14:paraId="6F4B17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2.《中华人民共和国环境影响评价法》（2018年修正）</w:t>
            </w:r>
          </w:p>
          <w:p w14:paraId="160108F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第二十二条第一款 建设项目的环境影响报告书、报告表，由建设单位按照国务院的规定报有审批权的生态环境主管部门审批。</w:t>
            </w:r>
          </w:p>
          <w:p w14:paraId="57846A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第二十三条第一、二款 国务院生态环境主管部门负责审批下列建设项目的环境影响评价文件：</w:t>
            </w:r>
          </w:p>
          <w:p w14:paraId="5C1F31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（一）核设施、绝密工程等特殊性质的建设项目；</w:t>
            </w:r>
          </w:p>
          <w:p w14:paraId="41C4364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（二）跨省、自治区、直辖市行政区域的建设项目；</w:t>
            </w:r>
          </w:p>
          <w:p w14:paraId="09C236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（三）由国务院审批的或者由国务院授权有关部门审批的建设项目。</w:t>
            </w:r>
          </w:p>
          <w:p w14:paraId="1CC48C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前款规定以外的建设项目的环境影响评价文件的审批权限，由省、自治区、直辖市人民政府规定。</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0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DCE212F">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F61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0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0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705F84">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236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0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F9D16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对核与辐射类建设项目环境影响评价审批的行政许可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1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6CB25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1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D20F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1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A8B88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省生态环境厅核与辐射管理处；各市（州）生态环境局及分局承担核与辐射类建设项目环境影响评价审批职责的机构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1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2EC0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1A1F96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第十九条　编制有关开发利用规划，建设对环境有影响的项目，应当依法进行环境影响评价。</w:t>
            </w:r>
          </w:p>
          <w:p w14:paraId="0AD989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未依法进行环境影响评价的开发利用规划，不得组织实施；未依法进行环境影响评价的建设项目，不得开工建设。</w:t>
            </w:r>
          </w:p>
          <w:p w14:paraId="2DCE4C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2.《中华人民共和国环境影响评价法》（2018年修正）</w:t>
            </w:r>
          </w:p>
          <w:p w14:paraId="57E21C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第二十二条第一款　建设项目的环境影响报告书、报告表，由建设单位按照国务院的规定报有审批权的生态环境主管部门审批。</w:t>
            </w:r>
          </w:p>
          <w:p w14:paraId="2F316B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第二十三条第一、二款 国务院生态环境主管部门负责审批下列建设项目的环境影响评价文件：</w:t>
            </w:r>
          </w:p>
          <w:p w14:paraId="046D60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（一）核设施、绝密工程等特殊性质的建设项目；</w:t>
            </w:r>
          </w:p>
          <w:p w14:paraId="5267E9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（二）跨省、自治区、直辖市行政区域的建设项目；</w:t>
            </w:r>
          </w:p>
          <w:p w14:paraId="1AE4C1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（三）由国务院审批的或者由国务院授权有关部门审批的建设项目。</w:t>
            </w:r>
          </w:p>
          <w:p w14:paraId="781B41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前款规定以外的建设项目的环境影响评价文件的审批权限，由省、自治区、直辖市人民政府规定。</w:t>
            </w:r>
          </w:p>
          <w:p w14:paraId="1E12E4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3.《中华人民共和国放射性污染防治法》（2003年10月1日施行）</w:t>
            </w:r>
          </w:p>
          <w:p w14:paraId="105D0C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14:paraId="118D414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4.《湖南省人民政府关于调整一批行政权力事项的通知》（湘政发[2019]16号）</w:t>
            </w:r>
          </w:p>
          <w:p w14:paraId="2C96D2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附件2《下放管理层级的行政权力事项目录》第4项</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1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97F411">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20E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1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1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565FDD">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237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1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FD193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对排污单位申请取得排污许可证的行政许可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1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166313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1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D869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2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46E8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省生态环境厅环境影响评价与排放管理处；各市（州）生态环境局及分局承担排污许可审批职责的机构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2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171B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1E4355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第四十五条　国家依照法律规定实行排污许可管理制度。</w:t>
            </w:r>
          </w:p>
          <w:p w14:paraId="4525E4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实行排污许可管理的企业事业单位和其他生产经营者应当按照排污许可证的要求排放污染物；未取得排污许可证的，不得排放污染物。</w:t>
            </w:r>
          </w:p>
          <w:p w14:paraId="1EEBBB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2.《排污许可管理条例》（2021年3月1日施行）</w:t>
            </w:r>
          </w:p>
          <w:p w14:paraId="4BA4EA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第六条　排污单位应当向其生产经营场所所在地设区的市级以上地方人民政府生态环境主管部门(以下称审批部门)申请取得排污许可证。</w:t>
            </w:r>
          </w:p>
          <w:p w14:paraId="541795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排污单位有两个以上生产经营场所排放污染物的，应当按照生产经营场所分别申请取得排污许可证。</w:t>
            </w:r>
          </w:p>
          <w:p w14:paraId="17C6D21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3.《排污许可管理办法》（生态环境部令第32号，2024年7月1日施行）</w:t>
            </w:r>
          </w:p>
          <w:p w14:paraId="24E705B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第十四条第一款 排污单位应当在实际排污行为发生之前，向其生产经营场所所在地设区的市级以上地方人民政府生态环境主管部门（以下简称审批部门）申请取得排污许可证。</w:t>
            </w:r>
          </w:p>
          <w:p w14:paraId="11D2B2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第十五条 排污单位有两个以上生产经营场所排放污染物的，应当分别向生产经营场所所在地的审批部门申请取得排污许可证。</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2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7FA8D5">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7DA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2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2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6227E2">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238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2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BFE74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对江河、湖泊新建、改建或者扩大排污口审批的行政许可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2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209D82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2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68A3F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2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562CE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省生态环境厅水生态环境处；各市（州）生态环境局及分局承担排污口审批职责的机构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2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15E68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1.《中华人民共和国水法》（2016年修正）</w:t>
            </w:r>
          </w:p>
          <w:p w14:paraId="7710A5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第三十四条第二款 在江河、湖泊新建、改建或者扩大排污口，应当经过有管辖权的水行政主管部门或者流域管理机构同意，由环境保护行政主管部门负责对该建设项目的环境影响报告书进行审批。</w:t>
            </w:r>
          </w:p>
          <w:p w14:paraId="5EB657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2.《中华人民共和国水污染防治法》（2017年修正）</w:t>
            </w:r>
          </w:p>
          <w:p w14:paraId="35D2A6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p>
          <w:p w14:paraId="45546B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3.《中华人民共和国长江保护法》（2021年3月1日施行）</w:t>
            </w:r>
          </w:p>
          <w:p w14:paraId="14136E3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第四十七条第三款 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14:paraId="73EBEC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4.《入河排污口监督管理办法》（生态环境部令第35号，2025年1月1日施行）</w:t>
            </w:r>
          </w:p>
          <w:p w14:paraId="3BDA96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第十一条 设置工矿企业排污口、工业以及其他各类园区污水处理厂排污口和城镇污水处理厂排污口，应当按照本办法的规定，报有审批权的流域生态环境监督管理机构或者地方生态环境主管部门（以下简称审批部门）审批；未经批准的，禁止通过上述入河排污口排放污水。</w:t>
            </w:r>
          </w:p>
          <w:p w14:paraId="496660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5.《湖南省实施&lt;中华人民共和国水法&gt;办法》（2023年修正）</w:t>
            </w:r>
          </w:p>
          <w:p w14:paraId="6D1B2D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第十一条第一款　在洞庭湖和湘江、资江、沅江、澧水干流及大型水库新建、改建或者扩大排污口，应当由省人民政府生态环境行政主管部门进行审批。在其他江河、湖泊、水库、人工水道上新建、改建或者扩大排污口，应当由生态环境行政主管部门按照管理权限进行审批。</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3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9F7B1D">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252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3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3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2693CBE">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239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3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A4D56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对从事收集、贮存、利用、处置危险废物经营活动的单位危险废物经营的行政许可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3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93A452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3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1BDA4B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3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94510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省生态环境厅固体废物与化学品处；各市（州）生态环境局及分局承担危险废物经营许可审批职责的机构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3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575E4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3C956B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第八十条 从事收集、贮存、利用、处置危险废物经营活动的单位，应当按照国家有关规定申请取得许可证。许可证的具体管理办法由国务院制定。</w:t>
            </w:r>
          </w:p>
          <w:p w14:paraId="4631DD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禁止无许可证或者未按照许可证规定从事危险废物收集、贮存、利用、处置的经营活动。</w:t>
            </w:r>
          </w:p>
          <w:p w14:paraId="1D5564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禁止将危险废物提供或者委托给无许可证的单位或者其他生产经营者从事收集、贮存、利用、处置活动。</w:t>
            </w:r>
          </w:p>
          <w:p w14:paraId="1CEAF9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2.《危险废物经营许可证管理办法》（2016年修订）</w:t>
            </w:r>
          </w:p>
          <w:p w14:paraId="496567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第二条　在中华人民共和国境内从事危险废物收集、贮存、处置经营活动的单位，应当依照本办法的规定，领取危险废物经营许可证。</w:t>
            </w:r>
          </w:p>
          <w:p w14:paraId="255F7C1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第四条　县级以上人民政府环境保护主管部门依照本办法的规定，负责危险废物经营许可证的审批颁发与监督管理工作。</w:t>
            </w:r>
          </w:p>
          <w:p w14:paraId="313B36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第七条　国家对危险废物经营许可证实行分级审批颁发。</w:t>
            </w:r>
          </w:p>
          <w:p w14:paraId="7F09C9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医疗废物集中处置单位的危险废物经营许可证，由医疗废物集中处置设施所在地设区的市级人民政府环境保护主管部门审批颁发。</w:t>
            </w:r>
          </w:p>
          <w:p w14:paraId="69DADD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危险废物收集经营许可证，由县级人民政府环境保护主管部门审批颁发。</w:t>
            </w:r>
          </w:p>
          <w:p w14:paraId="1A7171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本条第二款、第三款规定之外的危险废物经营许可证，由省、自治区、直辖市人民政府环境保护主管部门审批颁发。</w:t>
            </w:r>
          </w:p>
          <w:p w14:paraId="3A6034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3.《湖南省实施 &lt;中华人民共和国固体废物污染环境防治法&gt;办法》（2022年修正）</w:t>
            </w:r>
          </w:p>
          <w:p w14:paraId="4A3257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第二十二条第二款 从事危险废物收集、贮存、利用、处置的经营单位,应当依法取得许可证,按照规定建立危险废物经营台账,定期向颁发许可证的生态环境主管部门报告危险废物经营活动情况。</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3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5BF03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5F9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3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4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4AF75F">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4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57A15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对延长危险废物贮存期限审批的行政许可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4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D5712D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4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6602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4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F3BD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省生态环境厅固体废物与化学品处；各市（州）生态环境局及分局承担延长危险废物贮存期限审批职责的机构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4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A24FA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376F98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第八十条第一、二款 从事收集、贮存、利用、处置危险废物经营活动的单位，应当按照国家有关规定申请取得许可证。许可证的具体管理办法由国务院制定。</w:t>
            </w:r>
          </w:p>
          <w:p w14:paraId="72CB72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禁止无许可证或者未按照许可证规定从事危险废物收集、贮存、利用、处置的经营活动。</w:t>
            </w:r>
          </w:p>
          <w:p w14:paraId="43799B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第八十一条第三款 从事收集、贮存、利用、处置危险废物经营活动的单位，贮存危险废物不得超过一年；确需延长期限的，应当报经颁发许可证的生态环境主管部门批准；法律、行政法规另有规定的除外。</w:t>
            </w:r>
          </w:p>
          <w:p w14:paraId="119A03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2.《危险废物经营许可证管理办法》（2016年修订）</w:t>
            </w:r>
          </w:p>
          <w:p w14:paraId="610384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第二条　在中华人民共和国境内从事危险废物收集、贮存、处置经营活动的单位，应当依照本办法的规定，领取危险废物经营许可证。</w:t>
            </w:r>
          </w:p>
          <w:p w14:paraId="402B29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第四条　县级以上人民政府环境保护主管部门依照本办法的规定，负责危险废物经营许可证的审批颁发与监督管理工作。</w:t>
            </w:r>
          </w:p>
          <w:p w14:paraId="4A01FA0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第七条　国家对危险废物经营许可证实行分级审批颁发。</w:t>
            </w:r>
          </w:p>
          <w:p w14:paraId="7E2CCF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医疗废物集中处置单位的危险废物经营许可证，由医疗废物集中处置设施所在地设区的市级人民政府环境保护主管部门审批颁发。</w:t>
            </w:r>
          </w:p>
          <w:p w14:paraId="18964EB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危险废物收集经营许可证，由县级人民政府环境保护主管部门审批颁发。</w:t>
            </w:r>
          </w:p>
          <w:p w14:paraId="345B05B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本条第二款、第三款规定之外的危险废物经营许可证，由省、自治区、直辖市人民政府环境保护主管部门审批颁发。</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4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E512508">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3B3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4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4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EE99E3">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4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F682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对危险废物跨省级行政区域转移审批的行政许可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5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9563C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5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B2926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5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4458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5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3C499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44F8C7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第八十二条第二款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5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562390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A07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5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5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6ED694">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5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DB82B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对必需经水路运输医疗废物审批的行政许可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5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2B466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5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818E38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6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2082FA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省生态环境厅固体废物与化学品处；各市（州）生态环境局及分局承担必需经水路运输医疗废物审批职责的机构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6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E62FA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1.《医疗废物管理条例》（2011年修订）</w:t>
            </w:r>
          </w:p>
          <w:p w14:paraId="3C15ED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第十五条第三款 有陆路通道的，禁止通过水路运输医疗废物；没有陆路通道必需经水路运输医疗废物的，应当经设区的市级以上人民政府环境保护行政主管部门批准，并采取严格的环境保护措施后，方可通过水路运输。</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6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079AB3">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20F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6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6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9D2875D">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6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5C399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对废弃电器电子产品处理企业资格审批的行政许可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6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4DE2D5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6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886E0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6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53BB5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各市（州）生态环境局承担废弃电器电子产品处理企业资格审批职责的机构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6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C601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1.《废弃电器电子产品回收处理管理条例》（2019年修订）</w:t>
            </w:r>
          </w:p>
          <w:p w14:paraId="6B631F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　国家对废弃电器电子产品处理实行资格许可制度。设区的市级人民政府生态环境主管部门审批废弃电器电子产品处理企业（以下简称处理企业）资格。</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7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EA054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3D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7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7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BFD07A1">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7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C189E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对一般固体废物跨省级行政区域贮存、处置审批行政许可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7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4B944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7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2BE6A5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7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8E815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7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F280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1.《中华人民共和国固体废物污染环境防治法》（2020年修订）</w:t>
            </w:r>
          </w:p>
          <w:p w14:paraId="1C94A7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7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07560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B27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7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8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9304F5">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8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0AF74F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对产生放射性废气、废液的单位放射性核素排放的行政许可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8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230A73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8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53D72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8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39AE5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8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38CE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341E20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第四十一条 产生放射性废气、废液的单位向环境排放符合国家放射性污染防治标准的放射性废气、废液，应当向审批环境影响评价文件的环境保护行政主管部门申请放射性核素排放量，并定期报告排放计量结果。</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8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F6C62E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21B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8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0" w:hRule="atLeast"/>
          <w:trPrChange w:id="1987" w:author="mayer" w:date="2025-04-02T10:37:02Z">
            <w:trPr>
              <w:trHeight w:val="90"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8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AC1D69D">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8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02BAC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对辐射安全审批的行政许可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9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2F004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9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C280B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199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746E5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省生态环境厅核与辐射管理处；各市（州）生态环境局及分局承担辐射安全许可审批职责的机构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199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35DD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4D3BE1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第二十八条 生产、销售、使用放射性同位素和射线装置的单位，应当按照国务院有关放射性同位素与射线装置放射防护的规定申请领取许可证，办理登记手续。</w:t>
            </w:r>
          </w:p>
          <w:p w14:paraId="3FDB4F6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转让、进口放射性同位素和射线装置的单位以及装备有放射性同位素的仪表的单位，应当按照国务院有关放射性同位素与射线装置放射防护的规定办理有关手续。</w:t>
            </w:r>
          </w:p>
          <w:p w14:paraId="379DCF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2.《放射性同位素与射线装置安全和防护条例》（2019年修订）</w:t>
            </w:r>
          </w:p>
          <w:p w14:paraId="4E4BCF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第五条 生产、销售、使用放射性同位素和射线装置的单位，应当依照本章规定取得许可证。</w:t>
            </w:r>
          </w:p>
          <w:p w14:paraId="59BF68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457B42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除国务院生态环境主管部门审批颁发的许可证外，其他单位的许可证，由省、自治区、直辖市人民政府生态环境主管部门审批颁发。</w:t>
            </w:r>
          </w:p>
          <w:p w14:paraId="4E746C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国务院生态环境主管部门向生产放射性同位素的单位颁发许可证前，应当将申请材料印送其行业主管部门征求意见。</w:t>
            </w:r>
          </w:p>
          <w:p w14:paraId="51BF24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生态环境主管部门应当将审批颁发许可证的情况通报同级公安部门、卫生主管部门。</w:t>
            </w:r>
          </w:p>
          <w:p w14:paraId="492F2C5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3.《放射性同位素与射线装置安全许可管理办法》（国家环境保护总局令第31号，2017年修正）</w:t>
            </w:r>
          </w:p>
          <w:p w14:paraId="03F9F1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第二条第一款 在中华人民共和国境内生产、销售、使用放射性同位素与射线装置的单位（以下简称“辐射工作单位”），应当依照本办法的规定，取得辐射安全许可证（以下简称“许可证”）。</w:t>
            </w:r>
          </w:p>
          <w:p w14:paraId="547B54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第四条 除医疗使用Ⅰ类放射源、制备正电子发射计算机断层扫描用放射性药物自用的单位外，生产放射性同位素、销售和使用Ⅰ类放射源、销售和使用Ⅰ类射线装置的辐射工作单位的许可证，由国务院环境保护主管部门审批颁发。</w:t>
            </w:r>
          </w:p>
          <w:p w14:paraId="3982F0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除国务院环境保护主管部门审批颁发的许可证外，其他辐射工作单位的许可证，由省、自治区、直辖市人民政府环境保护主管部门审批颁发。</w:t>
            </w:r>
          </w:p>
          <w:p w14:paraId="469C4E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一个辐射工作单位生产、销售、使用多类放射源、射线装置或者非密封放射性物质的，只需要申请一个许可证。</w:t>
            </w:r>
          </w:p>
          <w:p w14:paraId="4155B0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辐射工作单位需要同时分别向国务院环境保护主管部门和省级环境保护主管部门申请许可证的，其许可证由国务院环境保护主管部门审批颁发。</w:t>
            </w:r>
          </w:p>
          <w:p w14:paraId="54C8E8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环境保护主管部门应当将审批颁发许可证的情况通报同级公安部门、卫生主管部门。</w:t>
            </w:r>
          </w:p>
          <w:p w14:paraId="362B5D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第五条 省级以上人民政府环境保护主管部门可以委托下一级人民政府环境保护主管部门审批颁发许可证。</w:t>
            </w:r>
          </w:p>
          <w:p w14:paraId="3B113B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4.《国务院关于深化“证照分离”改革进一步激发市场主体发展活力的通知》（国发〔2021〕7号）</w:t>
            </w:r>
          </w:p>
          <w:p w14:paraId="45DBDE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附件1《中央层面设定的涉企经营许可事项改革清单（2021年全国版）》第175、177项。</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199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6498D0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C1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9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199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16EA7B5">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199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36D90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对放射性同位素转让审批的行政许可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199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2D7B0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199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77F9B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0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F194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省生态环境厅核与辐射管理处；各市（州）生态环境局承担放射性同位素转让审批职责的机构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0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21FC38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1.《中华人民共和国放射性污染防治法》（2003年10月1日施行）</w:t>
            </w:r>
          </w:p>
          <w:p w14:paraId="73E5E8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第二十八条 生产、销售、使用放射性同位素和射线装置的单位，应当按照国务院有关放射性同位素与射线装置放射防护的规定申请领取许可证，办理登记手续。</w:t>
            </w:r>
          </w:p>
          <w:p w14:paraId="1C381F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转让、进口放射性同位素和射线装置的单位以及装备有放射性同位素的仪表的单位，应当按照国务院有关放射性同位素与射线装置放射防护的规定办理有关手续。</w:t>
            </w:r>
          </w:p>
          <w:p w14:paraId="4F26028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2.《放射性同位素与射线装置安全和防护条例》（2019年修订）</w:t>
            </w:r>
          </w:p>
          <w:p w14:paraId="374BB9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第二十条 转让放射性同位素，由转入单位向其所在地省、自治区、直辖市人民政府生态环境主管部门提出申请，并提交符合本条例第十九条规定要求的证明材料。</w:t>
            </w:r>
          </w:p>
          <w:p w14:paraId="215BAB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省、自治区、直辖市人民政府生态环境主管部门应当自受理申请之日起15个工作日内完成审查，符合条件的，予以批准；不符合条件的，书面通知申请单位并说明理由。</w:t>
            </w:r>
          </w:p>
          <w:p w14:paraId="4CA8496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3.《放射性同位素与射线装置安全许可管理办法》（国家环境保护总局令第31号，2017年修正）</w:t>
            </w:r>
          </w:p>
          <w:p w14:paraId="5F4DDED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第六条 国务院环境保护主管部门负责对列入限制进出口目录的放射性同位素的进口进行审批。</w:t>
            </w:r>
          </w:p>
          <w:p w14:paraId="05C592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国务院环境保护主管部门依照我国有关法律和缔结或者参加的国际条约、协定的规定，办理列入限制进出口目录的放射性同位素出口的有关手续。</w:t>
            </w:r>
          </w:p>
          <w:p w14:paraId="687206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省级环境保护主管部门负责以下活动的审批或备案：</w:t>
            </w:r>
          </w:p>
          <w:p w14:paraId="3BABA4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（一）转让放射性同位素；</w:t>
            </w:r>
          </w:p>
          <w:p w14:paraId="642747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（二）转移放射性同位素到外省、自治区、直辖市使用；</w:t>
            </w:r>
          </w:p>
          <w:p w14:paraId="0391ED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（三）放射性同位素野外示踪试验；但有可能造成跨省界环境影响的放射性同位素野外示踪试验，由国务院环境保护主管部门审批。</w:t>
            </w:r>
          </w:p>
          <w:p w14:paraId="6027F8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4.《湖南省人民政府关于调整一批行政权力事项的通知》（湘政发[2019]16号）</w:t>
            </w:r>
          </w:p>
          <w:p w14:paraId="7FD0EF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附件2《下放管理层级的行政权力事项目录》第1项将“放射性同位素转让审批（纯Ⅳ、Ⅴ类放射源转让审批）”委托下放给市级生态环境部门。</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0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680EF9D">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D15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0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424" w:hRule="atLeast"/>
          <w:trPrChange w:id="2003" w:author="mayer" w:date="2025-04-02T10:37:02Z">
            <w:trPr>
              <w:trHeight w:val="2424"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0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878E15">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0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AE3B27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对在野外进行放射性同位素示踪试验审批的行政许可</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0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EBBBB9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行政许可</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0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27B712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0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8C0DF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0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7B9BE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49DA2C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第三十六条第二款 在野外进行放射性同位素示踪试验的，应当经省级以上人民政府生态环境主管部门商同级有关部门批准方可进行。</w:t>
            </w:r>
          </w:p>
          <w:p w14:paraId="7AF7A0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2.《放射性同位素与射线装置安全许可管理办法》（国家环境保护总局令第31号，2017年修正）</w:t>
            </w:r>
          </w:p>
          <w:p w14:paraId="5EA275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第六条第三款第三项　省级生态环境主管部门负责以下活动的审批或备案：（三）放射性同位素野外示踪试验；但有可能造成跨省界环境影响的放射性同位素野外示踪试验，由国务院生态环境主管部门审批。</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1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A49957">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0B81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1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1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4021DE">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249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1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78C8D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对在环境污染防治工作中做出显著成绩的单位和个人给予表彰和奖励的行政奖励</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1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7C23E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行政奖励</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1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BB596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1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D939B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省生态环境厅人事处及相关业务处室；各市（州）生态环境局及分局承担相应职责的机构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1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12E79A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5D6CAB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第十一条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对保护和改善环境有显著成绩的单位和个人，由人民政府给予奖励。</w:t>
            </w:r>
          </w:p>
          <w:p w14:paraId="5AA896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2.《中华人民共和国水污染防治法》（2017年修正）</w:t>
            </w:r>
          </w:p>
          <w:p w14:paraId="0F0137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第十一条任何单位和个人都有义务保护水环境，并有权对污染损害水环境的行为进行检举。 </w:t>
            </w:r>
          </w:p>
          <w:p w14:paraId="015611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县级以上人民政府及其有关主管部门对在水污染防治工作中做出显著成绩的单位和个人给予表彰和奖励。 </w:t>
            </w:r>
          </w:p>
          <w:p w14:paraId="1A24E3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3.《中华人民共和国噪声污染防治法》（2022年6月5日施行）</w:t>
            </w:r>
          </w:p>
          <w:p w14:paraId="1AA75A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第十二条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对在噪声污染防治工作中做出显著成绩的单位和个人，按照国家规定给予表彰、奖励。</w:t>
            </w:r>
          </w:p>
          <w:p w14:paraId="6173CC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4.《中华人民共和国固体废物污染环境防治法》（2020年修订）</w:t>
            </w:r>
          </w:p>
          <w:p w14:paraId="7E1DC4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第十二条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各级人民政府对在固体废物污染环境防治工作以及相关的综合利用活动中做出显著成绩的单位和个人，按照国家有关规定给予表彰、奖励。</w:t>
            </w:r>
          </w:p>
          <w:p w14:paraId="13A57F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5.《中华人民共和国放射性污染防治法》（2003年10月1日施行）</w:t>
            </w:r>
          </w:p>
          <w:p w14:paraId="15C140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第七条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在放射性污染防治工作中作出显著成绩的单位和个人，由县级以上人民政府给予奖励。</w:t>
            </w:r>
          </w:p>
          <w:p w14:paraId="673225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6.《湖南省湘江保护条例》（2023年修正） </w:t>
            </w:r>
          </w:p>
          <w:p w14:paraId="24BEF1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第十二条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任何单位和个人有权对妨害湘江保护的行为进行检举和控告。</w:t>
            </w:r>
          </w:p>
          <w:p w14:paraId="01EFE8E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县级以上人民政府应当对在湘江保护工作中做出显著成绩的单位和个人给予表彰奖励。</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1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B33FA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26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1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2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7824738">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2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3A09F1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对环境违法行为举报查证属实的行政奖励</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2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D4D43F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行政奖励</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2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FC702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2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69D05B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省生态环境厅生态环境执法局；各市（州）生态环境局及分局承担相应职责的机构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2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53571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1.《中华人民共和国大气污染防治法》（2018年修正）</w:t>
            </w:r>
          </w:p>
          <w:p w14:paraId="4EBD91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第三十一条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生态环境主管部门和其他负有大气环境保护监督管理职责的部门应当公布举报电话、电子邮箱等，方便公众举报。</w:t>
            </w:r>
          </w:p>
          <w:p w14:paraId="0A2B05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14:paraId="26B875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举报人举报所在单位的，该单位不得以解除、变更劳动合同或者其他方式对举报人进行打击报复。</w:t>
            </w:r>
          </w:p>
          <w:p w14:paraId="3F7504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2.《中华人民共和国土壤污染防治法》（2019年1月1日施行）</w:t>
            </w:r>
          </w:p>
          <w:p w14:paraId="203597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第八十四条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任何组织和个人对污染土壤的行为，均有向生态环境主管部门和其他负有土壤污染防治监督管理职责的部门报告或者举报的权利。</w:t>
            </w:r>
          </w:p>
          <w:p w14:paraId="29123E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生态环境主管部门和其他负有土壤污染防治监督管理职责的部门应当将土壤污染防治举报方式向社会公布，方便公众举报。</w:t>
            </w:r>
          </w:p>
          <w:p w14:paraId="3D04F7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接到举报的部门应当及时处理并对举报人的相关信息予以保密；对实名举报并查证属实的，给予奖励。</w:t>
            </w:r>
          </w:p>
          <w:p w14:paraId="7EA5BE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举报人举报所在单位的，该单位不得以解除、变更劳动合同或者其他方式对举报人进行打击报复。</w:t>
            </w:r>
          </w:p>
          <w:p w14:paraId="6FEF97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3.《中华人民共和国固体废物污染环境防治法》（2020年修订）</w:t>
            </w:r>
          </w:p>
          <w:p w14:paraId="7B5FC1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第三十一条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任何单位和个人都有权对造成固体废物污染环境的单位和个人进行举报。</w:t>
            </w:r>
          </w:p>
          <w:p w14:paraId="79FBDB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生态环境主管部门和其他负有固体废物污染环境防治监督管理职责的部门应当将固体废物污染环境防治举报方式向社会公布，方便公众举报。</w:t>
            </w:r>
          </w:p>
          <w:p w14:paraId="6200D4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接到举报的部门应当及时处理并对举报人的相关信息予以保密；对实名举报并查证属实的，给予奖励。</w:t>
            </w:r>
          </w:p>
          <w:p w14:paraId="1B017C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举报人举报所在单位的，该单位不得以解除、变更劳动合同或者其他方式对举报人进行打击报复。</w:t>
            </w:r>
          </w:p>
          <w:p w14:paraId="574698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4.《湖南省环境保护条例》（2024年修正）</w:t>
            </w:r>
          </w:p>
          <w:p w14:paraId="398F6D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第三十七条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县级以上人民政府及其有关部门应当建立健全环境保护举报制度，向社会公开举报方式。接受举报的机关应当及时进行处理，将处理结果向举报人反馈，对举报人相关信息予以保密；经查证属实，对举报人给予奖励。</w:t>
            </w:r>
          </w:p>
          <w:p w14:paraId="6BAF69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5.《湖南省洞庭湖保护条例》（2021年9月1日施行）</w:t>
            </w:r>
          </w:p>
          <w:p w14:paraId="0CFDF3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第十四条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湖区市、县（市、区）人民政府应当建立健全对破坏洞庭湖生态环境行为的举报制度，对举报查证属实的予以奖励。</w:t>
            </w:r>
          </w:p>
          <w:p w14:paraId="77538D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6.《湖南省实施 &lt;中华人民共和国固体废物污染环境防治法&gt;办法》（2022年修正）</w:t>
            </w:r>
          </w:p>
          <w:p w14:paraId="1691FF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鼓励公民、法人和其他组织依法对固体废物污染环境的违法行为进行举报。生态环境主管部门和其他有关部门应当对举报的问题及时调查处理，并将处理结果告知举报人；对查处固体废物污染环境重大违法行为提供主要线索或者证据的举报人，应当给予奖励。</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2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93128A">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C66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2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2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F938C4">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2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228F8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对放射性同位素与射线装置管理的豁免出具证明文件的行政确认</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3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958C24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行政确认</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3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117E6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3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60EFF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3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A791CE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1.《放射性同位素与射线装置安全许可管理办法》 （国家环境保护总局令第31号，2017年修正）</w:t>
            </w:r>
          </w:p>
          <w:p w14:paraId="4E9078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第四十六条 省级以上人民政府环境保护主管部门依据《电离辐射防护与辐射源安全基本标准》（GB18871－2002）及国家有关规定负责对放射性同位素与射线装置管理的豁免出具证明文件。</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3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69982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6CD8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3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3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254C019">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252</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3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7FB04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对放射性同位素的转出、转入备案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3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6AA89A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3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37D57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4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3135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4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016D2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1.《放射性同位素与射线装置安全和防护条例》（2019年修订）</w:t>
            </w:r>
          </w:p>
          <w:p w14:paraId="0A30D4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第二十一条 放射性同位素的转出、转入单位应当在转让活动完成之日起20日内，分别向其所在地省、自治区、直辖市人民政府生态环境主管部门备案。</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4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9D158FD">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7C2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4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4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1E8B64">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253</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4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0E91BE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对需要将放射性同位素转移到外省、自治区、直辖市使用的备案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4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249CFF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4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C146A2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4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219090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4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F4B4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1.《放射性同位素和射线装置安全和防护条例》（2019年修订）</w:t>
            </w:r>
          </w:p>
          <w:p w14:paraId="15D263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p w14:paraId="1E13F1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2.《放射性同位素与射线装置安全许可管理办法》（国家环境保护总局令第31号，2017年修正）</w:t>
            </w:r>
          </w:p>
          <w:p w14:paraId="516230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第三十五条 使用放射性同位素的单位需要将放射性同位素转移到外省、自治区、直辖市使用的，应当于活动实施前10日内持许可证复印件向使用地省级环境保护主管部门备案，书面报告移出地省级环境保护主管部门，并接受使用地环境保护主管部门的监督管理。</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5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12AE51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DF3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5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5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54ECAB">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254</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5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D07EA0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对持有放射源的单位将废旧放射源交回生产单位、返回原出口方或者送交放射性废物集中贮存单位贮存的备案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5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8387A8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5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17E0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5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A5C1B5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5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05E58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1.《放射性同位素和射线装置安全和防护条例》（2019年修订）</w:t>
            </w:r>
          </w:p>
          <w:p w14:paraId="21B3B6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5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55939B">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8D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5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4346" w:hRule="atLeast"/>
          <w:trPrChange w:id="2059" w:author="mayer" w:date="2025-04-02T10:37:02Z">
            <w:trPr>
              <w:trHeight w:val="4346"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6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527727">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255</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6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64AE34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对一类放射性物品的运输备案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6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AA92B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6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1514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6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18C41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省生态环境厅核与辐射管理处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6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1564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1.《放射性物品运输安全管理条例》（2010年1月1日施行）</w:t>
            </w:r>
          </w:p>
          <w:p w14:paraId="2CA6D9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第三十七条　一类放射性物品启运前，托运人应当将放射性物品运输的核与辐射安全分析报告批准书、辐射监测报告，报启运地的省、自治区、直辖市人民政府环境保护主管部门备案。　 </w:t>
            </w:r>
          </w:p>
          <w:p w14:paraId="7F7166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收到备案材料的环境保护主管部门应当及时将有关情况通报放射性物品运输的途经地和抵达地的省、自治区、直辖市人民政府环境保护主管部门。</w:t>
            </w:r>
          </w:p>
          <w:p w14:paraId="4E9307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2.《放射性物品运输安全监督管理办法》（环境保护部令第38号，2016年5月1日施行）</w:t>
            </w:r>
          </w:p>
          <w:p w14:paraId="520AFF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第三十二条　一类放射性物品启运前，托运人应当将放射性物品运输的核与辐射安全分析报告批准书、辐射监测报告，报启运地的省、自治区、直辖市环境保护主管部门备案。</w:t>
            </w:r>
          </w:p>
          <w:p w14:paraId="343EA68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启运地的省、自治区、直辖市环境保护主管部门收到托运人的备案材料后，应当将一类放射性物品运输辐射监测备案表及时通报途经地和抵达地的省、自治区、直辖市环境保护主管部门。</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6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2B1B99">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7EA3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6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184" w:hRule="atLeast"/>
          <w:trPrChange w:id="2067" w:author="mayer" w:date="2025-04-02T10:37:02Z">
            <w:trPr>
              <w:trHeight w:val="2184"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6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24CD4F">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256</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6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C09B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对建设项目环境影响后评价报告的备案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7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1239D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7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36A37F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7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F07CD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省生态环境厅环境影响评价与排放管理处；各市（州）生态环境局及分局承担相应职责的机构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7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E2E55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1.《中华人民共和国环境影响评价法》（2018年修正）</w:t>
            </w:r>
          </w:p>
          <w:p w14:paraId="015104C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7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5CA522">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206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75"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76"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EEBDDC">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257</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77"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5171EF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对突发环境事件应急预案备案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78"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65873A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79"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24844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80"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8107B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省生态环境厅环境应急与事故调查中心；各市（州）生态环境局及分局承担相应职责的机构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81"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4813A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4D6176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第四十七条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各级人民政府及其有关部门和企业事业单位，应当依照《中华人民共和国突发事件应对法》的规定，做好突发环境事件的风险控制、应急准备、应急处置和事后恢复等工作。</w:t>
            </w:r>
          </w:p>
          <w:p w14:paraId="4B566C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县级以上人民政府应当建立环境污染公共监测预警机制，组织制定预警方案；环境受到污染，可能影响公众健康和环境安全时，依法及时公布预警信息，启动应急措施。</w:t>
            </w:r>
          </w:p>
          <w:p w14:paraId="50EDAD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14CFD1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突发环境事件应急处置工作结束后，有关人民政府应当立即组织评估事件造成的环境影响和损失，并及时将评估结果向社会公布。</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82"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886030">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1854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83"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102" w:hRule="atLeast"/>
          <w:trPrChange w:id="2083" w:author="mayer" w:date="2025-04-02T10:37:02Z">
            <w:trPr>
              <w:trHeight w:val="5102" w:hRule="atLeast"/>
            </w:trPr>
          </w:trPrChange>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84"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92378C0">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258</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85"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FE7007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对强制性清洁生产（双超、双有企业）企业的审核</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86"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35A7D8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87"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415095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88"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775E70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省生态环境厅科技与财务处；各市（州）生态环境局及分局承担相应职责的机构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89"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FBFF0E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1.《中华人民共和国清洁生产促进法》（2012年修订）</w:t>
            </w:r>
          </w:p>
          <w:p w14:paraId="1F92E3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第二十七条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企业应当对生产和服务过程中的资源消耗以及废物的产生情况进行监测，并根据需要对生产和服务实施清洁生产审核。</w:t>
            </w:r>
          </w:p>
          <w:p w14:paraId="63544F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有下列情形之一的企业，应当实施强制性清洁生产审核：</w:t>
            </w:r>
          </w:p>
          <w:p w14:paraId="717364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（一）污染物排放超过国家或者地方规定的排放标准，或者虽未超过国家或者地方规定的排放标准，但超过重点污染物排放总量控制指标的；</w:t>
            </w:r>
          </w:p>
          <w:p w14:paraId="3AF935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（二）超过单位产品能源消耗限额标准构成高耗能的；</w:t>
            </w:r>
          </w:p>
          <w:p w14:paraId="056DEF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（三）使用有毒、有害原料进行生产或者在生产中排放有毒、有害物质的。</w:t>
            </w:r>
          </w:p>
          <w:p w14:paraId="6EC3D7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污染物排放超过国家或者地方规定的排放标准的企业，应当按照环境保护相关法律的规定治理。</w:t>
            </w:r>
          </w:p>
          <w:p w14:paraId="5456BF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739623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6006D2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实施清洁生产审核的具体办法，由国务院清洁生产综合协调部门、环境保护部门会同国务院有关部门制定。</w:t>
            </w:r>
          </w:p>
          <w:p w14:paraId="7A87D8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2.《清洁生产审核办法》（国家发展和改革委员会、环境保护部令第38号，2016年7月1日施行）</w:t>
            </w:r>
          </w:p>
          <w:p w14:paraId="4ED9985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第九条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本办法第八条第（一）款、第（三）款规定实施强制性清洁生产审核的企业名单，由所在地县级以上环境保护主管部门按照管理权限提出，逐级报省级环境保护主管部门核定后确定，根据属地原则书面通知企业，并抄送同级清洁生产综合协调部门和行业管理部门。</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90"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014914">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3AD5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91"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092"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DA550A6">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259</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093"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2746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对环境污染损害赔偿的行政调解</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094"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FB5365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095"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87EB5D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096"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C0B9E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省生态环境厅法规与标准处；各市（州）生态环境局及分局承担相应职责的机构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097"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9B3B50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1.《中华人民共和国噪声污染防治法》（2022年6月5日施行）</w:t>
            </w:r>
          </w:p>
          <w:p w14:paraId="7BBBF8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第八十六条 受到噪声侵害的单位和个人，有权要求侵权人依法承担民事责任。</w:t>
            </w:r>
          </w:p>
          <w:p w14:paraId="5F65E1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对赔偿责任和赔偿金额纠纷，可以根据当事人的请求，由相应的负有噪声污染防治监督管理职责的部门、人民调解委员会调解处理。</w:t>
            </w:r>
          </w:p>
          <w:p w14:paraId="51607F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国家鼓励排放噪声的单位、个人和公共场所管理者与受到噪声侵害的单位和个人友好协商，通过调整生产经营时间、施工作业时间，采取减少振动、降低噪声措施，支付补偿金、异地安置等方式，妥善解决噪声纠纷。</w:t>
            </w:r>
          </w:p>
          <w:p w14:paraId="26E64F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2.《中华人民共和国土壤污染防治法》（2019年1月1日施行）</w:t>
            </w:r>
          </w:p>
          <w:p w14:paraId="638DAB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第九十六条 污染土壤造成他人人身或者财产损害的，应当依法承担侵权责任。 </w:t>
            </w:r>
          </w:p>
          <w:p w14:paraId="09A682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 xml:space="preserve">土壤污染责任人无法认定，土地使用权人未依照本法规定履行土壤污染风险管控和修复义务，造成他人人身或者财产损害的，应当依法承担侵权责任。 </w:t>
            </w:r>
          </w:p>
          <w:p w14:paraId="5F6868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土壤污染引起的民事纠纷，当事人可以向地方人民政府生态环境等主管部门申请调解处理，也可以向人民法院提起诉讼。</w:t>
            </w:r>
          </w:p>
          <w:p w14:paraId="24B0001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3.《中华人民共和国水污染防治法》（2017年修正）</w:t>
            </w:r>
          </w:p>
          <w:p w14:paraId="7B7DA3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098"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2EC388C">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4466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99"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100"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F9C284">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260</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101"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4A1B38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 xml:space="preserve">对依申请公开政府环境信息的公开 </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102"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3C700A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103"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2B0A36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104"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6DEC6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省生态环境厅办公室；各市（州）生态环境局及分局承担相应职责的机构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105"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A1BA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1.《中华人民共和国环境保护法》（2014年修订）</w:t>
            </w:r>
          </w:p>
          <w:p w14:paraId="247A6C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第五十三条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公民、法人和其他组织依法享有获取环境信息、参与和监督环境保护的权利。</w:t>
            </w:r>
          </w:p>
          <w:p w14:paraId="702BB2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各级人民政府环境保护主管部门和其他负有环境保护监督管理职责的部门，应当依法公开环境信息、完善公众参与程序，为公民、法人和其他组织参与和监督环境保护提供便利。</w:t>
            </w:r>
          </w:p>
          <w:p w14:paraId="01E6A3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2.《中华人民共和国政府信息公开条例》（2019年修订）</w:t>
            </w:r>
          </w:p>
          <w:p w14:paraId="5B7A776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62C860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6C486C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政府信息公开申请应当包括下列内容：</w:t>
            </w:r>
          </w:p>
          <w:p w14:paraId="279B82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（一）申请人的姓名或者名称、身份证明、联系方式；</w:t>
            </w:r>
          </w:p>
          <w:p w14:paraId="136FBE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（二）申请公开的政府信息的名称、文号或者便于行政机关查询的其他特征性描述；</w:t>
            </w:r>
          </w:p>
          <w:p w14:paraId="3EAEFF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（三）申请公开的政府信息的形式要求，包括获取信息的方式、途径。</w:t>
            </w:r>
          </w:p>
          <w:p w14:paraId="4530B1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rPr>
            </w:pPr>
            <w:r>
              <w:rPr>
                <w:rFonts w:hint="eastAsia" w:ascii="仿宋_GB2312" w:hAnsi="Calibri" w:eastAsia="仿宋_GB2312" w:cs="仿宋_GB2312"/>
                <w:color w:val="auto"/>
                <w:kern w:val="2"/>
                <w:sz w:val="24"/>
                <w:szCs w:val="24"/>
                <w:lang w:val="en-US" w:eastAsia="zh-CN" w:bidi="ar"/>
              </w:rPr>
              <w:t>3.《湖南省行政程序规定》（湖南省人民政府令第222号，2022年修订）</w:t>
            </w:r>
          </w:p>
          <w:p w14:paraId="3BCE8C6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第一百四十八条</w:t>
            </w:r>
            <w:r>
              <w:rPr>
                <w:rFonts w:hint="default" w:ascii="Calibri" w:hAnsi="Calibri" w:eastAsia="仿宋_GB2312" w:cs="Calibri"/>
                <w:color w:val="auto"/>
                <w:kern w:val="2"/>
                <w:sz w:val="24"/>
                <w:szCs w:val="24"/>
                <w:lang w:val="en-US" w:eastAsia="zh-CN" w:bidi="ar"/>
              </w:rPr>
              <w:t> </w:t>
            </w:r>
            <w:r>
              <w:rPr>
                <w:rFonts w:hint="eastAsia" w:ascii="仿宋_GB2312" w:hAnsi="Calibri" w:eastAsia="仿宋_GB2312" w:cs="仿宋_GB2312"/>
                <w:color w:val="auto"/>
                <w:kern w:val="2"/>
                <w:sz w:val="24"/>
                <w:szCs w:val="24"/>
                <w:lang w:val="en-US" w:eastAsia="zh-CN" w:bidi="ar"/>
              </w:rPr>
              <w:t>除行政机关主动公开的政府信息外，公民、法人或者其他组织可以根据自身生产、生活、科研等特殊需要，向行政机关申请获取相关政府信息。行政机关收到政府信息公开申请后应当依法作出答复。</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106"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AEA10B">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r w14:paraId="2595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107" w:author="mayer" w:date="2025-04-02T10:37: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c>
          <w:tcPr>
            <w:tcW w:w="621" w:type="dxa"/>
            <w:tcBorders>
              <w:top w:val="single" w:color="auto" w:sz="4" w:space="0"/>
              <w:left w:val="single" w:color="auto" w:sz="4" w:space="0"/>
              <w:bottom w:val="single" w:color="auto" w:sz="4" w:space="0"/>
              <w:right w:val="single" w:color="auto" w:sz="4" w:space="0"/>
            </w:tcBorders>
            <w:shd w:val="clear" w:color="auto" w:fill="auto"/>
            <w:vAlign w:val="center"/>
            <w:tcPrChange w:id="2108" w:author="mayer" w:date="2025-04-02T10:37:02Z">
              <w:tcPr>
                <w:tcW w:w="62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7CF8B3">
            <w:pPr>
              <w:keepNext w:val="0"/>
              <w:keepLines w:val="0"/>
              <w:widowControl/>
              <w:suppressLineNumbers w:val="0"/>
              <w:spacing w:before="0" w:beforeAutospacing="0" w:after="0" w:afterAutospacing="0"/>
              <w:ind w:left="0" w:right="0"/>
              <w:jc w:val="center"/>
              <w:textAlignment w:val="center"/>
              <w:rPr>
                <w:rFonts w:hint="default" w:ascii="仿宋_GB2312" w:hAnsi="Calibri" w:cs="仿宋_GB2312" w:eastAsiaTheme="minorEastAsia"/>
                <w:color w:val="auto"/>
                <w:kern w:val="2"/>
                <w:sz w:val="24"/>
                <w:szCs w:val="24"/>
                <w:lang w:val="en-US" w:eastAsia="zh-CN" w:bidi="ar"/>
              </w:rPr>
            </w:pPr>
            <w:r>
              <w:rPr>
                <w:rFonts w:hint="eastAsia" w:ascii="宋体" w:hAnsi="宋体" w:eastAsia="宋体" w:cs="宋体"/>
                <w:i w:val="0"/>
                <w:iCs w:val="0"/>
                <w:color w:val="auto"/>
                <w:kern w:val="0"/>
                <w:sz w:val="22"/>
                <w:szCs w:val="22"/>
                <w:u w:val="none"/>
                <w:lang w:val="en-US" w:eastAsia="zh-CN" w:bidi="ar"/>
              </w:rPr>
              <w:t>261</w:t>
            </w:r>
          </w:p>
        </w:tc>
        <w:tc>
          <w:tcPr>
            <w:tcW w:w="569" w:type="pct"/>
            <w:tcBorders>
              <w:top w:val="single" w:color="auto" w:sz="4" w:space="0"/>
              <w:left w:val="single" w:color="auto" w:sz="4" w:space="0"/>
              <w:bottom w:val="single" w:color="auto" w:sz="4" w:space="0"/>
              <w:right w:val="single" w:color="auto" w:sz="4" w:space="0"/>
            </w:tcBorders>
            <w:shd w:val="clear" w:color="auto" w:fill="auto"/>
            <w:vAlign w:val="center"/>
            <w:tcPrChange w:id="2109" w:author="mayer" w:date="2025-04-02T10:37:02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B664B4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对危险废物管理计划的备案</w:t>
            </w: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Change w:id="2110" w:author="mayer" w:date="2025-04-02T10:37:02Z">
              <w:tcPr>
                <w:tcW w:w="244"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A6805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其他行政权力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Change w:id="2111" w:author="mayer" w:date="2025-04-02T10:37:02Z">
              <w:tcPr>
                <w:tcW w:w="48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437850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生态环境主管部门（省级、设区的市级）</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Change w:id="2112" w:author="mayer" w:date="2025-04-02T10:37:02Z">
              <w:tcPr>
                <w:tcW w:w="561"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9765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省生态环境厅固体废物与化学品处；各市（州）生态环境局及分局承担相应职责的机构</w:t>
            </w:r>
          </w:p>
        </w:tc>
        <w:tc>
          <w:tcPr>
            <w:tcW w:w="2502" w:type="pct"/>
            <w:tcBorders>
              <w:top w:val="single" w:color="auto" w:sz="4" w:space="0"/>
              <w:left w:val="single" w:color="auto" w:sz="4" w:space="0"/>
              <w:bottom w:val="single" w:color="auto" w:sz="4" w:space="0"/>
              <w:right w:val="single" w:color="auto" w:sz="4" w:space="0"/>
            </w:tcBorders>
            <w:shd w:val="clear" w:color="auto" w:fill="auto"/>
            <w:vAlign w:val="center"/>
            <w:tcPrChange w:id="2113" w:author="mayer" w:date="2025-04-02T10:37:02Z">
              <w:tcPr>
                <w:tcW w:w="25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7DD5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《中华人民共和国固体废物污染环境防治法》（2020年修订）</w:t>
            </w:r>
          </w:p>
          <w:p w14:paraId="3CAEFA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kern w:val="2"/>
                <w:sz w:val="24"/>
                <w:szCs w:val="24"/>
                <w:lang w:val="en-US" w:eastAsia="zh-CN" w:bidi="ar"/>
              </w:rPr>
              <w:t>第七十八条　</w:t>
            </w:r>
            <w:bookmarkStart w:id="2" w:name="No241_Z6T78K1"/>
            <w:bookmarkEnd w:id="2"/>
            <w:r>
              <w:rPr>
                <w:rFonts w:hint="eastAsia" w:ascii="仿宋_GB2312" w:hAnsi="Calibri" w:eastAsia="仿宋_GB2312" w:cs="仿宋_GB2312"/>
                <w:color w:val="auto"/>
                <w:kern w:val="2"/>
                <w:sz w:val="24"/>
                <w:szCs w:val="24"/>
                <w:lang w:val="en-US" w:eastAsia="zh-CN" w:bidi="ar"/>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bookmarkStart w:id="4" w:name="_GoBack"/>
            <w:bookmarkEnd w:id="4"/>
          </w:p>
          <w:p w14:paraId="1D4352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auto"/>
                <w:kern w:val="2"/>
                <w:sz w:val="24"/>
                <w:szCs w:val="24"/>
                <w:lang w:val="en-US" w:eastAsia="zh-CN" w:bidi="ar"/>
              </w:rPr>
            </w:pPr>
            <w:bookmarkStart w:id="3" w:name="No242_Z6T78K2"/>
            <w:bookmarkEnd w:id="3"/>
            <w:r>
              <w:rPr>
                <w:rFonts w:hint="eastAsia" w:ascii="仿宋_GB2312" w:hAnsi="Calibri" w:eastAsia="仿宋_GB2312" w:cs="仿宋_GB2312"/>
                <w:color w:val="auto"/>
                <w:kern w:val="2"/>
                <w:sz w:val="24"/>
                <w:szCs w:val="24"/>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Change w:id="2114" w:author="mayer" w:date="2025-04-02T10:37:02Z">
              <w:tcPr>
                <w:tcW w:w="43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E7791E">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24"/>
                <w:szCs w:val="24"/>
              </w:rPr>
            </w:pPr>
          </w:p>
        </w:tc>
      </w:tr>
    </w:tbl>
    <w:p w14:paraId="10B3F57B">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lang w:val="en-US" w:eastAsia="zh-CN"/>
        </w:rPr>
      </w:pPr>
      <w:r>
        <w:rPr>
          <w:rFonts w:hint="default" w:ascii="Calibri" w:hAnsi="Calibri" w:eastAsia="宋体" w:cs="Times New Roman"/>
          <w:color w:val="auto"/>
          <w:kern w:val="2"/>
          <w:sz w:val="21"/>
          <w:szCs w:val="21"/>
          <w:lang w:val="en-US" w:eastAsia="zh-CN" w:bidi="ar"/>
        </w:rPr>
        <w:t xml:space="preserve"> </w:t>
      </w:r>
    </w:p>
    <w:sectPr>
      <w:pgSz w:w="16838" w:h="11906" w:orient="landscape"/>
      <w:pgMar w:top="397" w:right="607" w:bottom="397" w:left="6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B1C1"/>
    <w:multiLevelType w:val="singleLevel"/>
    <w:tmpl w:val="DFFFB1C1"/>
    <w:lvl w:ilvl="0" w:tentative="0">
      <w:start w:val="2"/>
      <w:numFmt w:val="decimal"/>
      <w:lvlText w:val="%1."/>
      <w:lvlJc w:val="left"/>
      <w:pPr>
        <w:tabs>
          <w:tab w:val="left" w:pos="312"/>
        </w:tabs>
      </w:pPr>
    </w:lvl>
  </w:abstractNum>
  <w:abstractNum w:abstractNumId="1">
    <w:nsid w:val="E1A71C8F"/>
    <w:multiLevelType w:val="singleLevel"/>
    <w:tmpl w:val="E1A71C8F"/>
    <w:lvl w:ilvl="0" w:tentative="0">
      <w:start w:val="6"/>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yer">
    <w15:presenceInfo w15:providerId="WPS Office" w15:userId="6686648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ea8f13be-200c-4928-a133-08bfc3c886f8"/>
  </w:docVars>
  <w:rsids>
    <w:rsidRoot w:val="00172A27"/>
    <w:rsid w:val="000C41E5"/>
    <w:rsid w:val="001E21BB"/>
    <w:rsid w:val="00254175"/>
    <w:rsid w:val="003D6656"/>
    <w:rsid w:val="006E05BE"/>
    <w:rsid w:val="00DE06A4"/>
    <w:rsid w:val="01334717"/>
    <w:rsid w:val="01E2579B"/>
    <w:rsid w:val="023D0B8F"/>
    <w:rsid w:val="02477318"/>
    <w:rsid w:val="02811F17"/>
    <w:rsid w:val="0337353F"/>
    <w:rsid w:val="03464EA5"/>
    <w:rsid w:val="03E621FD"/>
    <w:rsid w:val="04357D70"/>
    <w:rsid w:val="047E10ED"/>
    <w:rsid w:val="048B07C9"/>
    <w:rsid w:val="04F335CE"/>
    <w:rsid w:val="056D7E71"/>
    <w:rsid w:val="05720B50"/>
    <w:rsid w:val="05EE32CE"/>
    <w:rsid w:val="05FD0F2D"/>
    <w:rsid w:val="060E4BD6"/>
    <w:rsid w:val="06391410"/>
    <w:rsid w:val="06A261F5"/>
    <w:rsid w:val="06AA20BF"/>
    <w:rsid w:val="072F0286"/>
    <w:rsid w:val="07755E8F"/>
    <w:rsid w:val="07862691"/>
    <w:rsid w:val="07A9564E"/>
    <w:rsid w:val="07BF4CF0"/>
    <w:rsid w:val="08093C1A"/>
    <w:rsid w:val="0831618D"/>
    <w:rsid w:val="084367D4"/>
    <w:rsid w:val="08562050"/>
    <w:rsid w:val="095C7B4D"/>
    <w:rsid w:val="09DD6B98"/>
    <w:rsid w:val="09E86C64"/>
    <w:rsid w:val="0A03446D"/>
    <w:rsid w:val="0A1876E7"/>
    <w:rsid w:val="0A2B7E3A"/>
    <w:rsid w:val="0A2C4910"/>
    <w:rsid w:val="0A934FC3"/>
    <w:rsid w:val="0AD73BC1"/>
    <w:rsid w:val="0B352966"/>
    <w:rsid w:val="0B705B32"/>
    <w:rsid w:val="0BCA15AD"/>
    <w:rsid w:val="0C596848"/>
    <w:rsid w:val="0CF63E15"/>
    <w:rsid w:val="0D1D1239"/>
    <w:rsid w:val="0DF540CC"/>
    <w:rsid w:val="0E946A59"/>
    <w:rsid w:val="0F064AE7"/>
    <w:rsid w:val="0F486C53"/>
    <w:rsid w:val="0F4D64D9"/>
    <w:rsid w:val="0F53554E"/>
    <w:rsid w:val="0F8132BE"/>
    <w:rsid w:val="0FD04283"/>
    <w:rsid w:val="0FE64614"/>
    <w:rsid w:val="10002167"/>
    <w:rsid w:val="103B34C7"/>
    <w:rsid w:val="109B10C2"/>
    <w:rsid w:val="10DF2529"/>
    <w:rsid w:val="10F21427"/>
    <w:rsid w:val="111922A5"/>
    <w:rsid w:val="111D6F0A"/>
    <w:rsid w:val="116622A1"/>
    <w:rsid w:val="11687ABA"/>
    <w:rsid w:val="11A06CAF"/>
    <w:rsid w:val="11B21266"/>
    <w:rsid w:val="11DF756D"/>
    <w:rsid w:val="123309A8"/>
    <w:rsid w:val="12647A72"/>
    <w:rsid w:val="127E4506"/>
    <w:rsid w:val="12955E7E"/>
    <w:rsid w:val="13007FD6"/>
    <w:rsid w:val="13097E41"/>
    <w:rsid w:val="1394F353"/>
    <w:rsid w:val="13AD7468"/>
    <w:rsid w:val="13CB69B4"/>
    <w:rsid w:val="144D0ACC"/>
    <w:rsid w:val="14520243"/>
    <w:rsid w:val="145F7602"/>
    <w:rsid w:val="15330BCA"/>
    <w:rsid w:val="155142DE"/>
    <w:rsid w:val="160D46A7"/>
    <w:rsid w:val="16870D8E"/>
    <w:rsid w:val="16FE2D99"/>
    <w:rsid w:val="16FF2C93"/>
    <w:rsid w:val="170D4096"/>
    <w:rsid w:val="171B4C54"/>
    <w:rsid w:val="175653EE"/>
    <w:rsid w:val="17692E61"/>
    <w:rsid w:val="1773730F"/>
    <w:rsid w:val="18C134C6"/>
    <w:rsid w:val="192F23D8"/>
    <w:rsid w:val="19383300"/>
    <w:rsid w:val="19676ED7"/>
    <w:rsid w:val="19971D8F"/>
    <w:rsid w:val="19B97302"/>
    <w:rsid w:val="19BC58E0"/>
    <w:rsid w:val="1A3F6DFB"/>
    <w:rsid w:val="1A504C60"/>
    <w:rsid w:val="1A703458"/>
    <w:rsid w:val="1AE22E71"/>
    <w:rsid w:val="1AE6371B"/>
    <w:rsid w:val="1B0C0358"/>
    <w:rsid w:val="1B4346C9"/>
    <w:rsid w:val="1B51672B"/>
    <w:rsid w:val="1B872DC3"/>
    <w:rsid w:val="1BB75D23"/>
    <w:rsid w:val="1C0632F8"/>
    <w:rsid w:val="1C112A19"/>
    <w:rsid w:val="1C544C39"/>
    <w:rsid w:val="1C5C583D"/>
    <w:rsid w:val="1C790C44"/>
    <w:rsid w:val="1C825205"/>
    <w:rsid w:val="1CA76EDA"/>
    <w:rsid w:val="1CBC1591"/>
    <w:rsid w:val="1CC41839"/>
    <w:rsid w:val="1D0460DA"/>
    <w:rsid w:val="1D475DAF"/>
    <w:rsid w:val="1DA03573"/>
    <w:rsid w:val="1DCB77E0"/>
    <w:rsid w:val="1E0C59C7"/>
    <w:rsid w:val="1E1F5C1E"/>
    <w:rsid w:val="1E9B246D"/>
    <w:rsid w:val="1EE5156E"/>
    <w:rsid w:val="1F431B02"/>
    <w:rsid w:val="1FDF13FF"/>
    <w:rsid w:val="2054290F"/>
    <w:rsid w:val="207417C9"/>
    <w:rsid w:val="20832A86"/>
    <w:rsid w:val="20AB2DC5"/>
    <w:rsid w:val="20E74247"/>
    <w:rsid w:val="21C90775"/>
    <w:rsid w:val="21EB0F61"/>
    <w:rsid w:val="21F901D7"/>
    <w:rsid w:val="22476179"/>
    <w:rsid w:val="225D0766"/>
    <w:rsid w:val="23211F5D"/>
    <w:rsid w:val="232A43C0"/>
    <w:rsid w:val="23740E52"/>
    <w:rsid w:val="23A800E2"/>
    <w:rsid w:val="23B17FF8"/>
    <w:rsid w:val="23FC3552"/>
    <w:rsid w:val="241323A5"/>
    <w:rsid w:val="243D105C"/>
    <w:rsid w:val="24440884"/>
    <w:rsid w:val="249233F1"/>
    <w:rsid w:val="25263D8F"/>
    <w:rsid w:val="257A3D13"/>
    <w:rsid w:val="25D5388C"/>
    <w:rsid w:val="26323CB8"/>
    <w:rsid w:val="263D6C98"/>
    <w:rsid w:val="268A58A2"/>
    <w:rsid w:val="26B375FE"/>
    <w:rsid w:val="27451B87"/>
    <w:rsid w:val="27651E6B"/>
    <w:rsid w:val="2767356F"/>
    <w:rsid w:val="27B52E82"/>
    <w:rsid w:val="27CE2E2F"/>
    <w:rsid w:val="27F8190E"/>
    <w:rsid w:val="286A207A"/>
    <w:rsid w:val="28996270"/>
    <w:rsid w:val="28A913B9"/>
    <w:rsid w:val="290F6532"/>
    <w:rsid w:val="29143B49"/>
    <w:rsid w:val="291D0C4F"/>
    <w:rsid w:val="29C410CB"/>
    <w:rsid w:val="2A1B6E44"/>
    <w:rsid w:val="2A3102A6"/>
    <w:rsid w:val="2AA83B17"/>
    <w:rsid w:val="2AAD14E3"/>
    <w:rsid w:val="2B571819"/>
    <w:rsid w:val="2B624F13"/>
    <w:rsid w:val="2B6E4F01"/>
    <w:rsid w:val="2BCC24B9"/>
    <w:rsid w:val="2BD9755A"/>
    <w:rsid w:val="2BDA1F4D"/>
    <w:rsid w:val="2BFA4972"/>
    <w:rsid w:val="2CA62C5C"/>
    <w:rsid w:val="2D1B33B9"/>
    <w:rsid w:val="2D3D190A"/>
    <w:rsid w:val="2D524DAC"/>
    <w:rsid w:val="2D5B2A05"/>
    <w:rsid w:val="2EC34737"/>
    <w:rsid w:val="2EE44FBF"/>
    <w:rsid w:val="300E23B2"/>
    <w:rsid w:val="304C4B6D"/>
    <w:rsid w:val="31B84E43"/>
    <w:rsid w:val="31CA6E0A"/>
    <w:rsid w:val="31DA6743"/>
    <w:rsid w:val="321D581C"/>
    <w:rsid w:val="32367869"/>
    <w:rsid w:val="3282122A"/>
    <w:rsid w:val="328B49D1"/>
    <w:rsid w:val="32AE739A"/>
    <w:rsid w:val="32ED1692"/>
    <w:rsid w:val="331B209E"/>
    <w:rsid w:val="33721B98"/>
    <w:rsid w:val="337B6D0E"/>
    <w:rsid w:val="34616370"/>
    <w:rsid w:val="34F12F90"/>
    <w:rsid w:val="351A5090"/>
    <w:rsid w:val="355425EB"/>
    <w:rsid w:val="35D2691D"/>
    <w:rsid w:val="36430B64"/>
    <w:rsid w:val="36443753"/>
    <w:rsid w:val="36474263"/>
    <w:rsid w:val="365E7F82"/>
    <w:rsid w:val="36760970"/>
    <w:rsid w:val="36D142C7"/>
    <w:rsid w:val="36EC4B17"/>
    <w:rsid w:val="3730725B"/>
    <w:rsid w:val="3775275F"/>
    <w:rsid w:val="37B03D9E"/>
    <w:rsid w:val="37C61899"/>
    <w:rsid w:val="37D27F5C"/>
    <w:rsid w:val="37F30C49"/>
    <w:rsid w:val="38223972"/>
    <w:rsid w:val="386D191E"/>
    <w:rsid w:val="38CA16B7"/>
    <w:rsid w:val="39AB7A42"/>
    <w:rsid w:val="3A4E08BC"/>
    <w:rsid w:val="3AA308F4"/>
    <w:rsid w:val="3B161DB3"/>
    <w:rsid w:val="3B4C6F00"/>
    <w:rsid w:val="3B7F12F6"/>
    <w:rsid w:val="3BE95B91"/>
    <w:rsid w:val="3C000F06"/>
    <w:rsid w:val="3C2E6878"/>
    <w:rsid w:val="3C4D78BD"/>
    <w:rsid w:val="3CCA034E"/>
    <w:rsid w:val="3D98271F"/>
    <w:rsid w:val="3DC254CA"/>
    <w:rsid w:val="3DCE2D6D"/>
    <w:rsid w:val="3DCE40CD"/>
    <w:rsid w:val="3DFE9C85"/>
    <w:rsid w:val="3E3D1B80"/>
    <w:rsid w:val="3E5C147A"/>
    <w:rsid w:val="3E6D6B6F"/>
    <w:rsid w:val="3E8A248B"/>
    <w:rsid w:val="3EC148A2"/>
    <w:rsid w:val="3EC37DA3"/>
    <w:rsid w:val="3EDC25BB"/>
    <w:rsid w:val="3F223E95"/>
    <w:rsid w:val="3F397A0D"/>
    <w:rsid w:val="3F6B7753"/>
    <w:rsid w:val="3FEB256A"/>
    <w:rsid w:val="3FF34CD8"/>
    <w:rsid w:val="3FFF71F3"/>
    <w:rsid w:val="400A300E"/>
    <w:rsid w:val="40292587"/>
    <w:rsid w:val="405E07E1"/>
    <w:rsid w:val="407D7A60"/>
    <w:rsid w:val="40BA0997"/>
    <w:rsid w:val="40E3790B"/>
    <w:rsid w:val="41440310"/>
    <w:rsid w:val="41E2438C"/>
    <w:rsid w:val="41F12821"/>
    <w:rsid w:val="41FD4D22"/>
    <w:rsid w:val="421360BE"/>
    <w:rsid w:val="422362D4"/>
    <w:rsid w:val="422D23DB"/>
    <w:rsid w:val="42456374"/>
    <w:rsid w:val="426A2F47"/>
    <w:rsid w:val="428F55E0"/>
    <w:rsid w:val="42D9164B"/>
    <w:rsid w:val="43694DF8"/>
    <w:rsid w:val="437B7DBF"/>
    <w:rsid w:val="43987FBB"/>
    <w:rsid w:val="43A02C0F"/>
    <w:rsid w:val="43C034DA"/>
    <w:rsid w:val="44154AB9"/>
    <w:rsid w:val="44305573"/>
    <w:rsid w:val="44581022"/>
    <w:rsid w:val="44707985"/>
    <w:rsid w:val="44C22253"/>
    <w:rsid w:val="453C2B65"/>
    <w:rsid w:val="45E80075"/>
    <w:rsid w:val="4619083B"/>
    <w:rsid w:val="466055C1"/>
    <w:rsid w:val="466D6609"/>
    <w:rsid w:val="467C73B7"/>
    <w:rsid w:val="46A22056"/>
    <w:rsid w:val="47C562E2"/>
    <w:rsid w:val="48464FD1"/>
    <w:rsid w:val="485D29BF"/>
    <w:rsid w:val="48605F31"/>
    <w:rsid w:val="48A71C1A"/>
    <w:rsid w:val="48C12F4D"/>
    <w:rsid w:val="49101AEE"/>
    <w:rsid w:val="493414CC"/>
    <w:rsid w:val="494D2C73"/>
    <w:rsid w:val="495B07EF"/>
    <w:rsid w:val="49777DE9"/>
    <w:rsid w:val="49A04A1B"/>
    <w:rsid w:val="49E913B6"/>
    <w:rsid w:val="4A280161"/>
    <w:rsid w:val="4A341BBC"/>
    <w:rsid w:val="4A3F6B59"/>
    <w:rsid w:val="4A525E27"/>
    <w:rsid w:val="4A9B4259"/>
    <w:rsid w:val="4AE4259E"/>
    <w:rsid w:val="4B217EA6"/>
    <w:rsid w:val="4B5A2436"/>
    <w:rsid w:val="4BA034EF"/>
    <w:rsid w:val="4C10554C"/>
    <w:rsid w:val="4C3E48B5"/>
    <w:rsid w:val="4C40062D"/>
    <w:rsid w:val="4C8177AF"/>
    <w:rsid w:val="4CB46925"/>
    <w:rsid w:val="4CB70718"/>
    <w:rsid w:val="4CBC3D6C"/>
    <w:rsid w:val="4D812CAB"/>
    <w:rsid w:val="4DAF1E29"/>
    <w:rsid w:val="4DB70713"/>
    <w:rsid w:val="4DE84AD8"/>
    <w:rsid w:val="4DF03CB8"/>
    <w:rsid w:val="4E54616E"/>
    <w:rsid w:val="4EA372CF"/>
    <w:rsid w:val="4F400944"/>
    <w:rsid w:val="4FC26FB4"/>
    <w:rsid w:val="4FED4628"/>
    <w:rsid w:val="50014119"/>
    <w:rsid w:val="505160E9"/>
    <w:rsid w:val="5078320C"/>
    <w:rsid w:val="50901457"/>
    <w:rsid w:val="509D0C2C"/>
    <w:rsid w:val="50C5145E"/>
    <w:rsid w:val="50DB6B76"/>
    <w:rsid w:val="50E405C0"/>
    <w:rsid w:val="515D063E"/>
    <w:rsid w:val="51677F27"/>
    <w:rsid w:val="51AA6F80"/>
    <w:rsid w:val="51DD06CC"/>
    <w:rsid w:val="5268443A"/>
    <w:rsid w:val="53740E58"/>
    <w:rsid w:val="53F110F4"/>
    <w:rsid w:val="54444B73"/>
    <w:rsid w:val="54C35C25"/>
    <w:rsid w:val="54EB3929"/>
    <w:rsid w:val="55515532"/>
    <w:rsid w:val="55652EB2"/>
    <w:rsid w:val="558D58E4"/>
    <w:rsid w:val="55CD79BC"/>
    <w:rsid w:val="55EA3035"/>
    <w:rsid w:val="56634413"/>
    <w:rsid w:val="56B91708"/>
    <w:rsid w:val="56FD6E36"/>
    <w:rsid w:val="5713077B"/>
    <w:rsid w:val="57264CCE"/>
    <w:rsid w:val="57474C68"/>
    <w:rsid w:val="578D4944"/>
    <w:rsid w:val="57FF6934"/>
    <w:rsid w:val="58071CAE"/>
    <w:rsid w:val="584F1BB7"/>
    <w:rsid w:val="58A9640E"/>
    <w:rsid w:val="58D831B1"/>
    <w:rsid w:val="593C4897"/>
    <w:rsid w:val="597C2699"/>
    <w:rsid w:val="598F7411"/>
    <w:rsid w:val="59A0270B"/>
    <w:rsid w:val="59A815C0"/>
    <w:rsid w:val="59AA358A"/>
    <w:rsid w:val="59EB1458"/>
    <w:rsid w:val="59FF23AF"/>
    <w:rsid w:val="5A305967"/>
    <w:rsid w:val="5A4532B2"/>
    <w:rsid w:val="5A8913F1"/>
    <w:rsid w:val="5AC03F93"/>
    <w:rsid w:val="5B040ECB"/>
    <w:rsid w:val="5BE80399"/>
    <w:rsid w:val="5C150F8F"/>
    <w:rsid w:val="5C6267D8"/>
    <w:rsid w:val="5C6B1940"/>
    <w:rsid w:val="5C7629DD"/>
    <w:rsid w:val="5C7A5495"/>
    <w:rsid w:val="5CD34BA6"/>
    <w:rsid w:val="5E565A8E"/>
    <w:rsid w:val="5E9367AF"/>
    <w:rsid w:val="5E975C02"/>
    <w:rsid w:val="5EBC0902"/>
    <w:rsid w:val="5F38069D"/>
    <w:rsid w:val="5F4F77E1"/>
    <w:rsid w:val="5F6E310A"/>
    <w:rsid w:val="5F98336A"/>
    <w:rsid w:val="5FE62B6A"/>
    <w:rsid w:val="5FFBDFCD"/>
    <w:rsid w:val="603445E0"/>
    <w:rsid w:val="60873871"/>
    <w:rsid w:val="608D0206"/>
    <w:rsid w:val="60AF39BD"/>
    <w:rsid w:val="61217231"/>
    <w:rsid w:val="61741F13"/>
    <w:rsid w:val="61A12206"/>
    <w:rsid w:val="61D66A13"/>
    <w:rsid w:val="61D74CD0"/>
    <w:rsid w:val="61DE6B09"/>
    <w:rsid w:val="61E85A83"/>
    <w:rsid w:val="62172CD9"/>
    <w:rsid w:val="627673EE"/>
    <w:rsid w:val="62BB47C0"/>
    <w:rsid w:val="62C76F5B"/>
    <w:rsid w:val="63293771"/>
    <w:rsid w:val="634601CB"/>
    <w:rsid w:val="636C079B"/>
    <w:rsid w:val="63710C7C"/>
    <w:rsid w:val="63795354"/>
    <w:rsid w:val="63F75454"/>
    <w:rsid w:val="646465CE"/>
    <w:rsid w:val="647A63F2"/>
    <w:rsid w:val="64D12624"/>
    <w:rsid w:val="64E722D5"/>
    <w:rsid w:val="64F92C6C"/>
    <w:rsid w:val="651866A0"/>
    <w:rsid w:val="65D13B17"/>
    <w:rsid w:val="65D33E68"/>
    <w:rsid w:val="662B0AA3"/>
    <w:rsid w:val="66BB1E10"/>
    <w:rsid w:val="66CA0DC7"/>
    <w:rsid w:val="66E26D6D"/>
    <w:rsid w:val="670C0300"/>
    <w:rsid w:val="673D3C8F"/>
    <w:rsid w:val="67507096"/>
    <w:rsid w:val="67EE4CD8"/>
    <w:rsid w:val="68002F98"/>
    <w:rsid w:val="683E1A6D"/>
    <w:rsid w:val="683F34B0"/>
    <w:rsid w:val="6858127C"/>
    <w:rsid w:val="687750EB"/>
    <w:rsid w:val="687B2709"/>
    <w:rsid w:val="69A5660A"/>
    <w:rsid w:val="69D04005"/>
    <w:rsid w:val="69D40C52"/>
    <w:rsid w:val="69E74DB5"/>
    <w:rsid w:val="69EA6C7D"/>
    <w:rsid w:val="6A0C7949"/>
    <w:rsid w:val="6A3F7A39"/>
    <w:rsid w:val="6A592619"/>
    <w:rsid w:val="6ACE0C91"/>
    <w:rsid w:val="6B665D93"/>
    <w:rsid w:val="6B8148C3"/>
    <w:rsid w:val="6C190FA2"/>
    <w:rsid w:val="6C262291"/>
    <w:rsid w:val="6C5B6551"/>
    <w:rsid w:val="6C7F4402"/>
    <w:rsid w:val="6C8717C6"/>
    <w:rsid w:val="6D040B54"/>
    <w:rsid w:val="6D21370B"/>
    <w:rsid w:val="6D351991"/>
    <w:rsid w:val="6D7C3A71"/>
    <w:rsid w:val="6DFF12FB"/>
    <w:rsid w:val="6E2A590A"/>
    <w:rsid w:val="6E705AFA"/>
    <w:rsid w:val="6E9D2B45"/>
    <w:rsid w:val="6EC042AC"/>
    <w:rsid w:val="6EC13BCC"/>
    <w:rsid w:val="6EDD6CBF"/>
    <w:rsid w:val="6F082505"/>
    <w:rsid w:val="6F15681B"/>
    <w:rsid w:val="6F375468"/>
    <w:rsid w:val="6F37E609"/>
    <w:rsid w:val="6F65411C"/>
    <w:rsid w:val="6FAA76FC"/>
    <w:rsid w:val="6FAB1904"/>
    <w:rsid w:val="6FB64284"/>
    <w:rsid w:val="6FB94182"/>
    <w:rsid w:val="6FDF1A5F"/>
    <w:rsid w:val="6FE01935"/>
    <w:rsid w:val="6FE729EA"/>
    <w:rsid w:val="700040A8"/>
    <w:rsid w:val="70B93FFB"/>
    <w:rsid w:val="70D74028"/>
    <w:rsid w:val="712B5945"/>
    <w:rsid w:val="7174F50E"/>
    <w:rsid w:val="71830798"/>
    <w:rsid w:val="72754B11"/>
    <w:rsid w:val="72A350BD"/>
    <w:rsid w:val="72B312A9"/>
    <w:rsid w:val="72D86618"/>
    <w:rsid w:val="72E40166"/>
    <w:rsid w:val="72FA7ADC"/>
    <w:rsid w:val="73221F8B"/>
    <w:rsid w:val="73294318"/>
    <w:rsid w:val="736D76AA"/>
    <w:rsid w:val="738176C7"/>
    <w:rsid w:val="739358D2"/>
    <w:rsid w:val="74100CF0"/>
    <w:rsid w:val="7495027E"/>
    <w:rsid w:val="74C514C0"/>
    <w:rsid w:val="750E0A19"/>
    <w:rsid w:val="755C1784"/>
    <w:rsid w:val="75AC42E3"/>
    <w:rsid w:val="75DD73AA"/>
    <w:rsid w:val="75E15E8C"/>
    <w:rsid w:val="762C1090"/>
    <w:rsid w:val="764655D5"/>
    <w:rsid w:val="765FE893"/>
    <w:rsid w:val="76DD092D"/>
    <w:rsid w:val="76FA1255"/>
    <w:rsid w:val="77062B69"/>
    <w:rsid w:val="77176D5C"/>
    <w:rsid w:val="77BE04D4"/>
    <w:rsid w:val="77EE07F9"/>
    <w:rsid w:val="78730A8B"/>
    <w:rsid w:val="78755C87"/>
    <w:rsid w:val="788F1E71"/>
    <w:rsid w:val="78E421BD"/>
    <w:rsid w:val="78E52F33"/>
    <w:rsid w:val="790869BD"/>
    <w:rsid w:val="79200D93"/>
    <w:rsid w:val="79354FF6"/>
    <w:rsid w:val="79463F8F"/>
    <w:rsid w:val="79E104AA"/>
    <w:rsid w:val="79F3642F"/>
    <w:rsid w:val="7A0423EA"/>
    <w:rsid w:val="7A72681F"/>
    <w:rsid w:val="7AE83ABA"/>
    <w:rsid w:val="7B2F068D"/>
    <w:rsid w:val="7B5178B1"/>
    <w:rsid w:val="7B614345"/>
    <w:rsid w:val="7B870824"/>
    <w:rsid w:val="7B8D60C2"/>
    <w:rsid w:val="7BAE6AB2"/>
    <w:rsid w:val="7BB53EAD"/>
    <w:rsid w:val="7BB72DA9"/>
    <w:rsid w:val="7C1508DF"/>
    <w:rsid w:val="7C4E4212"/>
    <w:rsid w:val="7C5C650E"/>
    <w:rsid w:val="7C683105"/>
    <w:rsid w:val="7C8E6BA4"/>
    <w:rsid w:val="7CAB60D5"/>
    <w:rsid w:val="7CAC0BD9"/>
    <w:rsid w:val="7CB43242"/>
    <w:rsid w:val="7CB63E70"/>
    <w:rsid w:val="7CDF0613"/>
    <w:rsid w:val="7CDFB5AE"/>
    <w:rsid w:val="7CEF1130"/>
    <w:rsid w:val="7D17217E"/>
    <w:rsid w:val="7D9E4FB0"/>
    <w:rsid w:val="7D9F0476"/>
    <w:rsid w:val="7DBD18D1"/>
    <w:rsid w:val="7DBD5D35"/>
    <w:rsid w:val="7DC0379B"/>
    <w:rsid w:val="7DEA7E53"/>
    <w:rsid w:val="7DF10ED8"/>
    <w:rsid w:val="7DF4B2B5"/>
    <w:rsid w:val="7E244E09"/>
    <w:rsid w:val="7E706B85"/>
    <w:rsid w:val="7F3E8D2A"/>
    <w:rsid w:val="7F412A04"/>
    <w:rsid w:val="7F421F36"/>
    <w:rsid w:val="7FE4410D"/>
    <w:rsid w:val="7FFA0CF7"/>
    <w:rsid w:val="7FFB4C4C"/>
    <w:rsid w:val="7FFF25F9"/>
    <w:rsid w:val="9FF7EA4E"/>
    <w:rsid w:val="ABDE094A"/>
    <w:rsid w:val="AFFD5D75"/>
    <w:rsid w:val="B3FF268D"/>
    <w:rsid w:val="B7DF3638"/>
    <w:rsid w:val="B7EF8493"/>
    <w:rsid w:val="BB9E3DDC"/>
    <w:rsid w:val="BF3DBA71"/>
    <w:rsid w:val="BFDDE332"/>
    <w:rsid w:val="BFED2090"/>
    <w:rsid w:val="CD5CC136"/>
    <w:rsid w:val="D75FC1A6"/>
    <w:rsid w:val="D7AFF1B3"/>
    <w:rsid w:val="DBFFB5B9"/>
    <w:rsid w:val="DF7E18D1"/>
    <w:rsid w:val="DF7ECF50"/>
    <w:rsid w:val="DFDF2724"/>
    <w:rsid w:val="E3BDE873"/>
    <w:rsid w:val="E7BF93D4"/>
    <w:rsid w:val="E7F2E2A3"/>
    <w:rsid w:val="E9E26F26"/>
    <w:rsid w:val="EBED91C9"/>
    <w:rsid w:val="EDFBAC45"/>
    <w:rsid w:val="EEFFB4DA"/>
    <w:rsid w:val="EF799B8C"/>
    <w:rsid w:val="F57FE77D"/>
    <w:rsid w:val="F78E3C07"/>
    <w:rsid w:val="F7AD78BC"/>
    <w:rsid w:val="F9F27F2E"/>
    <w:rsid w:val="FBDBB9D0"/>
    <w:rsid w:val="FBFD12F3"/>
    <w:rsid w:val="FBFD9C4D"/>
    <w:rsid w:val="FDDF387D"/>
    <w:rsid w:val="FF97164A"/>
    <w:rsid w:val="FFCB1569"/>
    <w:rsid w:val="FFEB6F67"/>
    <w:rsid w:val="FFFF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15"/>
    <w:basedOn w:val="9"/>
    <w:qFormat/>
    <w:uiPriority w:val="0"/>
    <w:rPr>
      <w:rFonts w:hint="default" w:ascii="Times New Roman" w:hAnsi="Times New Roman" w:cs="Times New Roman"/>
    </w:rPr>
  </w:style>
  <w:style w:type="character" w:customStyle="1" w:styleId="11">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119222</Words>
  <Characters>121724</Characters>
  <Lines>1</Lines>
  <Paragraphs>1</Paragraphs>
  <TotalTime>2</TotalTime>
  <ScaleCrop>false</ScaleCrop>
  <LinksUpToDate>false</LinksUpToDate>
  <CharactersWithSpaces>123214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2024-12-20T10:01:00Z</dcterms:created>
  <dc:creator>mayer</dc:creator>
  <cp:lastModifiedBy>法律顾问</cp:lastModifiedBy>
  <cp:lastPrinted>2025-03-23T14:49:00Z</cp:lastPrinted>
  <dcterms:modified xsi:type="dcterms:W3CDTF">2025-04-02T06:46:00Z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AD5BC94A37AA4A05990E4EDF06917846_13</vt:lpwstr>
  </property>
  <property fmtid="{D5CDD505-2E9C-101B-9397-08002B2CF9AE}" pid="4" name="KSOTemplateDocerSaveRecord">
    <vt:lpwstr>eyJoZGlkIjoiNzYyZDI5NzA5YjU3YWYyZjQzNzljNWMwZTBlYjE2NzciLCJ1c2VySWQiOiIzMzc0MzYxNDYifQ==</vt:lpwstr>
  </property>
</Properties>
</file>