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F75" w:rsidRPr="00FC7F20" w:rsidRDefault="00132F75" w:rsidP="00FC7F20">
      <w:pPr>
        <w:pStyle w:val="a6"/>
        <w:snapToGrid w:val="0"/>
        <w:rPr>
          <w:ins w:id="0" w:author="盛丽颖" w:date="2019-05-29T16:47:00Z"/>
          <w:rStyle w:val="a5"/>
          <w:rFonts w:ascii="方正小标宋_GBK" w:eastAsia="方正小标宋_GBK" w:hAnsi="仿宋" w:cs="方正小标宋_GBK" w:hint="eastAsia"/>
          <w:b w:val="0"/>
          <w:bCs w:val="0"/>
          <w:color w:val="000000" w:themeColor="text1"/>
          <w:sz w:val="28"/>
          <w:szCs w:val="28"/>
          <w:rPrChange w:id="1" w:author="盛丽颖" w:date="2019-05-29T16:48:00Z">
            <w:rPr>
              <w:ins w:id="2" w:author="盛丽颖" w:date="2019-05-29T16:47:00Z"/>
              <w:rStyle w:val="a5"/>
              <w:rFonts w:ascii="方正小标宋_GBK" w:eastAsia="方正小标宋_GBK" w:hAnsi="仿宋" w:cs="方正小标宋_GBK" w:hint="eastAsia"/>
              <w:b w:val="0"/>
              <w:bCs w:val="0"/>
              <w:color w:val="333333"/>
              <w:sz w:val="28"/>
              <w:szCs w:val="28"/>
            </w:rPr>
          </w:rPrChange>
        </w:rPr>
        <w:pPrChange w:id="3" w:author="盛丽颖" w:date="2019-05-29T16:49:00Z">
          <w:pPr>
            <w:pStyle w:val="a6"/>
            <w:ind w:firstLineChars="100" w:firstLine="280"/>
          </w:pPr>
        </w:pPrChange>
      </w:pPr>
      <w:r w:rsidRPr="00FC7F20">
        <w:rPr>
          <w:rStyle w:val="a5"/>
          <w:rFonts w:ascii="方正小标宋_GBK" w:eastAsia="方正小标宋_GBK" w:hAnsi="仿宋" w:cs="方正小标宋_GBK" w:hint="eastAsia"/>
          <w:b w:val="0"/>
          <w:bCs w:val="0"/>
          <w:color w:val="000000" w:themeColor="text1"/>
          <w:sz w:val="28"/>
          <w:szCs w:val="28"/>
          <w:rPrChange w:id="4" w:author="盛丽颖" w:date="2019-05-29T16:48:00Z">
            <w:rPr>
              <w:rStyle w:val="a5"/>
              <w:rFonts w:ascii="方正小标宋_GBK" w:eastAsia="方正小标宋_GBK" w:hAnsi="仿宋" w:cs="方正小标宋_GBK" w:hint="eastAsia"/>
              <w:b w:val="0"/>
              <w:bCs w:val="0"/>
              <w:color w:val="333333"/>
              <w:sz w:val="28"/>
              <w:szCs w:val="28"/>
            </w:rPr>
          </w:rPrChange>
        </w:rPr>
        <w:t>附件：</w:t>
      </w:r>
    </w:p>
    <w:p w:rsidR="00FC7F20" w:rsidRPr="00FC7F20" w:rsidRDefault="00FC7F20" w:rsidP="00FC7F20">
      <w:pPr>
        <w:pStyle w:val="a6"/>
        <w:snapToGrid w:val="0"/>
        <w:spacing w:line="500" w:lineRule="exact"/>
        <w:ind w:firstLineChars="100" w:firstLine="280"/>
        <w:rPr>
          <w:rStyle w:val="a5"/>
          <w:rFonts w:ascii="方正小标宋_GBK" w:eastAsia="方正小标宋_GBK" w:hAnsi="仿宋" w:cs="Times New Roman"/>
          <w:b w:val="0"/>
          <w:bCs w:val="0"/>
          <w:color w:val="000000" w:themeColor="text1"/>
          <w:sz w:val="28"/>
          <w:szCs w:val="28"/>
          <w:rPrChange w:id="5" w:author="盛丽颖" w:date="2019-05-29T16:48:00Z">
            <w:rPr>
              <w:rStyle w:val="a5"/>
              <w:rFonts w:ascii="方正小标宋_GBK" w:eastAsia="方正小标宋_GBK" w:hAnsi="仿宋" w:cs="Times New Roman"/>
              <w:b w:val="0"/>
              <w:bCs w:val="0"/>
              <w:color w:val="333333"/>
              <w:sz w:val="28"/>
              <w:szCs w:val="28"/>
            </w:rPr>
          </w:rPrChange>
        </w:rPr>
        <w:pPrChange w:id="6" w:author="盛丽颖" w:date="2019-05-29T16:50:00Z">
          <w:pPr>
            <w:pStyle w:val="a6"/>
            <w:ind w:firstLineChars="100" w:firstLine="280"/>
          </w:pPr>
        </w:pPrChange>
      </w:pPr>
    </w:p>
    <w:p w:rsidR="00132F75" w:rsidRPr="00FC7F20" w:rsidRDefault="00132F75" w:rsidP="00FC7F20">
      <w:pPr>
        <w:pStyle w:val="a6"/>
        <w:spacing w:line="740" w:lineRule="exact"/>
        <w:ind w:firstLineChars="100" w:firstLine="400"/>
        <w:jc w:val="center"/>
        <w:rPr>
          <w:rStyle w:val="a5"/>
          <w:rFonts w:ascii="方正小标宋_GBK" w:eastAsia="方正小标宋_GBK" w:hAnsi="仿宋" w:cs="Times New Roman"/>
          <w:b w:val="0"/>
          <w:bCs w:val="0"/>
          <w:color w:val="000000" w:themeColor="text1"/>
          <w:sz w:val="40"/>
          <w:szCs w:val="40"/>
          <w:rPrChange w:id="7" w:author="盛丽颖" w:date="2019-05-29T16:48:00Z">
            <w:rPr>
              <w:rStyle w:val="a5"/>
              <w:rFonts w:ascii="方正小标宋_GBK" w:eastAsia="方正小标宋_GBK" w:hAnsi="仿宋" w:cs="Times New Roman"/>
              <w:b w:val="0"/>
              <w:bCs w:val="0"/>
              <w:color w:val="333333"/>
              <w:sz w:val="44"/>
              <w:szCs w:val="44"/>
            </w:rPr>
          </w:rPrChange>
        </w:rPr>
        <w:pPrChange w:id="8" w:author="盛丽颖" w:date="2019-05-29T16:48:00Z">
          <w:pPr>
            <w:pStyle w:val="a6"/>
            <w:ind w:firstLineChars="100" w:firstLine="440"/>
            <w:jc w:val="center"/>
          </w:pPr>
        </w:pPrChange>
      </w:pPr>
      <w:r w:rsidRPr="00FC7F20">
        <w:rPr>
          <w:rStyle w:val="a5"/>
          <w:rFonts w:ascii="方正小标宋_GBK" w:eastAsia="方正小标宋_GBK" w:hAnsi="仿宋" w:cs="方正小标宋_GBK" w:hint="eastAsia"/>
          <w:b w:val="0"/>
          <w:bCs w:val="0"/>
          <w:color w:val="000000" w:themeColor="text1"/>
          <w:sz w:val="40"/>
          <w:szCs w:val="40"/>
          <w:rPrChange w:id="9" w:author="盛丽颖" w:date="2019-05-29T16:48:00Z">
            <w:rPr>
              <w:rStyle w:val="a5"/>
              <w:rFonts w:ascii="方正小标宋_GBK" w:eastAsia="方正小标宋_GBK" w:hAnsi="仿宋" w:cs="方正小标宋_GBK" w:hint="eastAsia"/>
              <w:b w:val="0"/>
              <w:bCs w:val="0"/>
              <w:color w:val="333333"/>
              <w:sz w:val="44"/>
              <w:szCs w:val="44"/>
            </w:rPr>
          </w:rPrChange>
        </w:rPr>
        <w:t>关于株洲汇加肿瘤医院核技术利用</w:t>
      </w:r>
      <w:ins w:id="10" w:author="盛丽颖" w:date="2019-05-29T16:48:00Z">
        <w:r w:rsidR="00FC7F20" w:rsidRPr="00FC7F20">
          <w:rPr>
            <w:rStyle w:val="a5"/>
            <w:rFonts w:ascii="方正小标宋_GBK" w:eastAsia="方正小标宋_GBK" w:hAnsi="仿宋" w:cs="方正小标宋_GBK"/>
            <w:b w:val="0"/>
            <w:bCs w:val="0"/>
            <w:color w:val="000000" w:themeColor="text1"/>
            <w:sz w:val="40"/>
            <w:szCs w:val="40"/>
            <w:rPrChange w:id="11" w:author="盛丽颖" w:date="2019-05-29T16:48:00Z">
              <w:rPr>
                <w:rStyle w:val="a5"/>
                <w:rFonts w:ascii="方正小标宋_GBK" w:eastAsia="方正小标宋_GBK" w:hAnsi="仿宋" w:cs="方正小标宋_GBK"/>
                <w:b w:val="0"/>
                <w:bCs w:val="0"/>
                <w:color w:val="333333"/>
                <w:sz w:val="40"/>
                <w:szCs w:val="40"/>
              </w:rPr>
            </w:rPrChange>
          </w:rPr>
          <w:br/>
        </w:r>
      </w:ins>
      <w:r w:rsidRPr="00FC7F20">
        <w:rPr>
          <w:rStyle w:val="a5"/>
          <w:rFonts w:ascii="方正小标宋_GBK" w:eastAsia="方正小标宋_GBK" w:hAnsi="仿宋" w:cs="方正小标宋_GBK" w:hint="eastAsia"/>
          <w:b w:val="0"/>
          <w:bCs w:val="0"/>
          <w:color w:val="000000" w:themeColor="text1"/>
          <w:sz w:val="40"/>
          <w:szCs w:val="40"/>
          <w:rPrChange w:id="12" w:author="盛丽颖" w:date="2019-05-29T16:48:00Z">
            <w:rPr>
              <w:rStyle w:val="a5"/>
              <w:rFonts w:ascii="方正小标宋_GBK" w:eastAsia="方正小标宋_GBK" w:hAnsi="仿宋" w:cs="方正小标宋_GBK" w:hint="eastAsia"/>
              <w:b w:val="0"/>
              <w:bCs w:val="0"/>
              <w:color w:val="333333"/>
              <w:sz w:val="44"/>
              <w:szCs w:val="44"/>
            </w:rPr>
          </w:rPrChange>
        </w:rPr>
        <w:t>新建项目环境影响评价文件行政许可听证会反映的主要观点采纳情况的说明</w:t>
      </w:r>
    </w:p>
    <w:p w:rsidR="00FC7F20" w:rsidRPr="00FC7F20" w:rsidRDefault="00FC7F20" w:rsidP="00FC7F20">
      <w:pPr>
        <w:pStyle w:val="a6"/>
        <w:snapToGrid w:val="0"/>
        <w:spacing w:line="500" w:lineRule="exact"/>
        <w:ind w:firstLineChars="100" w:firstLine="280"/>
        <w:rPr>
          <w:ins w:id="13" w:author="盛丽颖" w:date="2019-05-29T16:48:00Z"/>
          <w:rStyle w:val="a5"/>
          <w:rFonts w:ascii="方正小标宋_GBK" w:eastAsia="方正小标宋_GBK" w:hAnsi="仿宋" w:cs="Times New Roman" w:hint="eastAsia"/>
          <w:b w:val="0"/>
          <w:bCs w:val="0"/>
          <w:sz w:val="28"/>
          <w:szCs w:val="28"/>
          <w:rPrChange w:id="14" w:author="盛丽颖" w:date="2019-05-29T16:50:00Z">
            <w:rPr>
              <w:ins w:id="15" w:author="盛丽颖" w:date="2019-05-29T16:48:00Z"/>
              <w:rFonts w:ascii="宋体" w:hAnsi="宋体" w:cs="宋体" w:hint="eastAsia"/>
              <w:sz w:val="32"/>
              <w:szCs w:val="32"/>
            </w:rPr>
          </w:rPrChange>
        </w:rPr>
        <w:pPrChange w:id="16" w:author="盛丽颖" w:date="2019-05-29T16:50:00Z">
          <w:pPr>
            <w:pStyle w:val="a6"/>
            <w:ind w:firstLineChars="100" w:firstLine="320"/>
          </w:pPr>
        </w:pPrChange>
      </w:pPr>
    </w:p>
    <w:p w:rsidR="00132F75" w:rsidRPr="00FC7F20" w:rsidRDefault="00132F75" w:rsidP="00FC7F20">
      <w:pPr>
        <w:pStyle w:val="a6"/>
        <w:adjustRightInd w:val="0"/>
        <w:spacing w:line="560" w:lineRule="exact"/>
        <w:ind w:firstLineChars="200" w:firstLine="640"/>
        <w:rPr>
          <w:rFonts w:ascii="仿宋_GB2312" w:eastAsia="仿宋_GB2312" w:cs="宋体" w:hint="eastAsia"/>
          <w:color w:val="000000" w:themeColor="text1"/>
          <w:sz w:val="32"/>
          <w:szCs w:val="32"/>
          <w:rPrChange w:id="17" w:author="盛丽颖" w:date="2019-05-29T16:49:00Z">
            <w:rPr>
              <w:rFonts w:ascii="宋体" w:cs="宋体"/>
              <w:sz w:val="32"/>
              <w:szCs w:val="32"/>
            </w:rPr>
          </w:rPrChange>
        </w:rPr>
        <w:pPrChange w:id="18" w:author="盛丽颖" w:date="2019-05-29T16:49:00Z">
          <w:pPr>
            <w:pStyle w:val="a6"/>
            <w:ind w:firstLineChars="100" w:firstLine="320"/>
          </w:pPr>
        </w:pPrChange>
      </w:pPr>
      <w:r w:rsidRPr="00FC7F20">
        <w:rPr>
          <w:rFonts w:ascii="仿宋_GB2312" w:eastAsia="仿宋_GB2312" w:hAnsi="宋体" w:cs="宋体" w:hint="eastAsia"/>
          <w:color w:val="000000" w:themeColor="text1"/>
          <w:sz w:val="32"/>
          <w:szCs w:val="32"/>
          <w:rPrChange w:id="19" w:author="盛丽颖" w:date="2019-05-29T16:49:00Z">
            <w:rPr>
              <w:rFonts w:ascii="宋体" w:hAnsi="宋体" w:cs="宋体" w:hint="eastAsia"/>
              <w:sz w:val="32"/>
              <w:szCs w:val="32"/>
            </w:rPr>
          </w:rPrChange>
        </w:rPr>
        <w:t>根据《中华人民共和国行政许可法》、《环境保护行政许可听证暂行办法》等有关规定，我厅于2019年</w:t>
      </w:r>
      <w:del w:id="20" w:author="贾建旺" w:date="2019-05-29T12:46:00Z">
        <w:r w:rsidRPr="00FC7F20" w:rsidDel="00CF5774">
          <w:rPr>
            <w:rFonts w:ascii="仿宋_GB2312" w:eastAsia="仿宋_GB2312" w:hAnsi="宋体" w:cs="宋体" w:hint="eastAsia"/>
            <w:color w:val="000000" w:themeColor="text1"/>
            <w:sz w:val="32"/>
            <w:szCs w:val="32"/>
            <w:rPrChange w:id="21" w:author="盛丽颖" w:date="2019-05-29T16:49:00Z">
              <w:rPr>
                <w:rFonts w:ascii="宋体" w:hAnsi="宋体" w:cs="宋体"/>
                <w:sz w:val="32"/>
                <w:szCs w:val="32"/>
              </w:rPr>
            </w:rPrChange>
          </w:rPr>
          <w:delText>0</w:delText>
        </w:r>
      </w:del>
      <w:r w:rsidRPr="00FC7F20">
        <w:rPr>
          <w:rFonts w:ascii="仿宋_GB2312" w:eastAsia="仿宋_GB2312" w:hAnsi="宋体" w:cs="宋体" w:hint="eastAsia"/>
          <w:color w:val="000000" w:themeColor="text1"/>
          <w:sz w:val="32"/>
          <w:szCs w:val="32"/>
          <w:rPrChange w:id="22" w:author="盛丽颖" w:date="2019-05-29T16:49:00Z">
            <w:rPr>
              <w:rFonts w:ascii="宋体" w:hAnsi="宋体" w:cs="宋体"/>
              <w:sz w:val="32"/>
              <w:szCs w:val="32"/>
            </w:rPr>
          </w:rPrChange>
        </w:rPr>
        <w:t>5月14日在长沙市组织召开了株洲汇加肿瘤医院核技术利用新建项目环境影响评价文件行政许可听证会。</w:t>
      </w:r>
    </w:p>
    <w:p w:rsidR="00132F75" w:rsidRPr="00FC7F20" w:rsidRDefault="00132F75" w:rsidP="00FC7F20">
      <w:pPr>
        <w:pStyle w:val="a6"/>
        <w:adjustRightInd w:val="0"/>
        <w:spacing w:line="560" w:lineRule="exact"/>
        <w:ind w:firstLineChars="200" w:firstLine="640"/>
        <w:rPr>
          <w:rFonts w:ascii="仿宋_GB2312" w:eastAsia="仿宋_GB2312" w:cs="宋体" w:hint="eastAsia"/>
          <w:color w:val="000000" w:themeColor="text1"/>
          <w:sz w:val="32"/>
          <w:szCs w:val="32"/>
          <w:rPrChange w:id="23" w:author="盛丽颖" w:date="2019-05-29T16:49:00Z">
            <w:rPr>
              <w:rFonts w:ascii="宋体" w:cs="宋体"/>
              <w:sz w:val="32"/>
              <w:szCs w:val="32"/>
            </w:rPr>
          </w:rPrChange>
        </w:rPr>
        <w:pPrChange w:id="24" w:author="盛丽颖" w:date="2019-05-29T16:49:00Z">
          <w:pPr>
            <w:pStyle w:val="a6"/>
            <w:ind w:firstLineChars="100" w:firstLine="320"/>
          </w:pPr>
        </w:pPrChange>
      </w:pPr>
      <w:r w:rsidRPr="00FC7F20">
        <w:rPr>
          <w:rFonts w:ascii="仿宋_GB2312" w:eastAsia="仿宋_GB2312" w:hAnsi="宋体" w:cs="宋体" w:hint="eastAsia"/>
          <w:color w:val="000000" w:themeColor="text1"/>
          <w:sz w:val="32"/>
          <w:szCs w:val="32"/>
          <w:rPrChange w:id="25" w:author="盛丽颖" w:date="2019-05-29T16:49:00Z">
            <w:rPr>
              <w:rFonts w:ascii="宋体" w:hAnsi="宋体" w:cs="宋体" w:hint="eastAsia"/>
              <w:sz w:val="32"/>
              <w:szCs w:val="32"/>
            </w:rPr>
          </w:rPrChange>
        </w:rPr>
        <w:t>根据听证笔录，对《核技术利用建设项目株洲汇加肿瘤医院核技术利用新建项目环境影响报告表》（以下简称《报告表》），我厅依法作出批准的决定。现对听证会反映的主要观点采纳情况说明如下：</w:t>
      </w:r>
    </w:p>
    <w:p w:rsidR="00132F75" w:rsidRPr="00FC7F20" w:rsidRDefault="00FC7F20" w:rsidP="00FC7F20">
      <w:pPr>
        <w:pStyle w:val="a6"/>
        <w:adjustRightInd w:val="0"/>
        <w:spacing w:line="560" w:lineRule="exact"/>
        <w:ind w:firstLineChars="200" w:firstLine="640"/>
        <w:rPr>
          <w:rFonts w:ascii="黑体" w:eastAsia="黑体" w:hAnsi="黑体" w:cs="宋体" w:hint="eastAsia"/>
          <w:color w:val="000000" w:themeColor="text1"/>
          <w:sz w:val="32"/>
          <w:szCs w:val="32"/>
          <w:shd w:val="clear" w:color="auto" w:fill="FFFFFF"/>
          <w:rPrChange w:id="26" w:author="盛丽颖" w:date="2019-05-29T16:50:00Z">
            <w:rPr>
              <w:rFonts w:ascii="宋体" w:cs="宋体"/>
              <w:b/>
              <w:bCs/>
              <w:sz w:val="32"/>
              <w:szCs w:val="32"/>
            </w:rPr>
          </w:rPrChange>
        </w:rPr>
        <w:pPrChange w:id="27" w:author="盛丽颖" w:date="2019-05-29T16:50:00Z">
          <w:pPr>
            <w:pStyle w:val="a6"/>
            <w:numPr>
              <w:numId w:val="1"/>
            </w:numPr>
            <w:ind w:left="1287" w:hanging="720"/>
          </w:pPr>
        </w:pPrChange>
      </w:pPr>
      <w:ins w:id="28" w:author="盛丽颖" w:date="2019-05-29T16:48:00Z">
        <w:r w:rsidRPr="00FC7F20">
          <w:rPr>
            <w:rFonts w:ascii="黑体" w:eastAsia="黑体" w:hAnsi="黑体" w:cs="宋体" w:hint="eastAsia"/>
            <w:color w:val="000000" w:themeColor="text1"/>
            <w:sz w:val="32"/>
            <w:szCs w:val="32"/>
            <w:shd w:val="clear" w:color="auto" w:fill="FFFFFF"/>
            <w:rPrChange w:id="29" w:author="盛丽颖" w:date="2019-05-29T16:50:00Z">
              <w:rPr>
                <w:rFonts w:ascii="宋体" w:hAnsi="宋体" w:cs="宋体" w:hint="eastAsia"/>
                <w:b/>
                <w:bCs/>
                <w:color w:val="000000" w:themeColor="text1"/>
                <w:sz w:val="32"/>
                <w:szCs w:val="32"/>
              </w:rPr>
            </w:rPrChange>
          </w:rPr>
          <w:t>一、</w:t>
        </w:r>
      </w:ins>
      <w:r w:rsidR="00132F75" w:rsidRPr="00FC7F20">
        <w:rPr>
          <w:rFonts w:ascii="黑体" w:eastAsia="黑体" w:hAnsi="黑体" w:cs="宋体" w:hint="eastAsia"/>
          <w:color w:val="000000" w:themeColor="text1"/>
          <w:sz w:val="32"/>
          <w:szCs w:val="32"/>
          <w:shd w:val="clear" w:color="auto" w:fill="FFFFFF"/>
          <w:rPrChange w:id="30" w:author="盛丽颖" w:date="2019-05-29T16:50:00Z">
            <w:rPr>
              <w:rFonts w:ascii="宋体" w:hAnsi="宋体" w:cs="宋体" w:hint="eastAsia"/>
              <w:b/>
              <w:bCs/>
              <w:sz w:val="32"/>
              <w:szCs w:val="32"/>
            </w:rPr>
          </w:rPrChange>
        </w:rPr>
        <w:t>关于行政许可申请主体的合法性问题</w:t>
      </w:r>
    </w:p>
    <w:p w:rsidR="00132F75" w:rsidRPr="00FC7F20" w:rsidRDefault="00132F75" w:rsidP="00FC7F20">
      <w:pPr>
        <w:pStyle w:val="a6"/>
        <w:adjustRightInd w:val="0"/>
        <w:spacing w:line="560" w:lineRule="exact"/>
        <w:ind w:firstLineChars="200" w:firstLine="640"/>
        <w:rPr>
          <w:rFonts w:ascii="仿宋_GB2312" w:eastAsia="仿宋_GB2312" w:cs="宋体" w:hint="eastAsia"/>
          <w:color w:val="000000" w:themeColor="text1"/>
          <w:sz w:val="32"/>
          <w:szCs w:val="32"/>
          <w:rPrChange w:id="31" w:author="盛丽颖" w:date="2019-05-29T16:49:00Z">
            <w:rPr>
              <w:rFonts w:ascii="宋体" w:cs="宋体"/>
              <w:sz w:val="32"/>
              <w:szCs w:val="32"/>
            </w:rPr>
          </w:rPrChange>
        </w:rPr>
        <w:pPrChange w:id="32" w:author="盛丽颖" w:date="2019-05-29T16:49:00Z">
          <w:pPr>
            <w:pStyle w:val="a6"/>
            <w:ind w:firstLineChars="100" w:firstLine="320"/>
          </w:pPr>
        </w:pPrChange>
      </w:pPr>
      <w:r w:rsidRPr="00FC7F20">
        <w:rPr>
          <w:rFonts w:ascii="仿宋_GB2312" w:eastAsia="仿宋_GB2312" w:hAnsi="宋体" w:cs="宋体" w:hint="eastAsia"/>
          <w:color w:val="000000" w:themeColor="text1"/>
          <w:sz w:val="32"/>
          <w:szCs w:val="32"/>
          <w:rPrChange w:id="33" w:author="盛丽颖" w:date="2019-05-29T16:49:00Z">
            <w:rPr>
              <w:rFonts w:ascii="宋体" w:hAnsi="宋体" w:cs="宋体" w:hint="eastAsia"/>
              <w:sz w:val="32"/>
              <w:szCs w:val="32"/>
            </w:rPr>
          </w:rPrChange>
        </w:rPr>
        <w:t>听证申请人认为《报告表》</w:t>
      </w:r>
      <w:r w:rsidRPr="00FC7F20">
        <w:rPr>
          <w:rFonts w:ascii="仿宋_GB2312" w:eastAsia="仿宋_GB2312" w:hAnsi="宋体" w:cs="宋体" w:hint="eastAsia"/>
          <w:color w:val="000000" w:themeColor="text1"/>
          <w:sz w:val="32"/>
          <w:szCs w:val="32"/>
          <w:shd w:val="clear" w:color="auto" w:fill="FFFFFF"/>
          <w:rPrChange w:id="34" w:author="盛丽颖" w:date="2019-05-29T16:49:00Z">
            <w:rPr>
              <w:rFonts w:ascii="宋体" w:hAnsi="宋体" w:cs="宋体" w:hint="eastAsia"/>
              <w:sz w:val="32"/>
              <w:szCs w:val="32"/>
              <w:shd w:val="clear" w:color="auto" w:fill="FFFFFF"/>
            </w:rPr>
          </w:rPrChange>
        </w:rPr>
        <w:t>的申请主体不合法不合规，</w:t>
      </w:r>
      <w:r w:rsidRPr="00FC7F20">
        <w:rPr>
          <w:rFonts w:ascii="仿宋_GB2312" w:eastAsia="仿宋_GB2312" w:hAnsi="宋体" w:cs="宋体" w:hint="eastAsia"/>
          <w:color w:val="000000" w:themeColor="text1"/>
          <w:sz w:val="32"/>
          <w:szCs w:val="32"/>
          <w:rPrChange w:id="35" w:author="盛丽颖" w:date="2019-05-29T16:49:00Z">
            <w:rPr>
              <w:rFonts w:ascii="宋体" w:hAnsi="宋体" w:cs="宋体" w:hint="eastAsia"/>
              <w:sz w:val="32"/>
              <w:szCs w:val="32"/>
            </w:rPr>
          </w:rPrChange>
        </w:rPr>
        <w:t>株洲汇加肿瘤医院主体资格存疑。我厅意见如下：</w:t>
      </w:r>
    </w:p>
    <w:p w:rsidR="00132F75" w:rsidRPr="00FC7F20" w:rsidRDefault="00132F75" w:rsidP="00FC7F20">
      <w:pPr>
        <w:pStyle w:val="a6"/>
        <w:adjustRightInd w:val="0"/>
        <w:spacing w:line="560" w:lineRule="exact"/>
        <w:ind w:firstLineChars="200" w:firstLine="640"/>
        <w:rPr>
          <w:rFonts w:ascii="仿宋_GB2312" w:eastAsia="仿宋_GB2312" w:cs="宋体" w:hint="eastAsia"/>
          <w:color w:val="000000" w:themeColor="text1"/>
          <w:sz w:val="32"/>
          <w:szCs w:val="32"/>
          <w:rPrChange w:id="36" w:author="盛丽颖" w:date="2019-05-29T16:49:00Z">
            <w:rPr>
              <w:rFonts w:ascii="宋体" w:cs="宋体"/>
              <w:sz w:val="32"/>
              <w:szCs w:val="32"/>
            </w:rPr>
          </w:rPrChange>
        </w:rPr>
        <w:pPrChange w:id="37" w:author="盛丽颖" w:date="2019-05-29T16:49:00Z">
          <w:pPr>
            <w:pStyle w:val="a6"/>
            <w:ind w:firstLineChars="100" w:firstLine="320"/>
          </w:pPr>
        </w:pPrChange>
      </w:pPr>
      <w:r w:rsidRPr="00FC7F20">
        <w:rPr>
          <w:rFonts w:ascii="仿宋_GB2312" w:eastAsia="仿宋_GB2312" w:hAnsi="宋体" w:cs="宋体" w:hint="eastAsia"/>
          <w:color w:val="000000" w:themeColor="text1"/>
          <w:sz w:val="32"/>
          <w:szCs w:val="32"/>
          <w:rPrChange w:id="38" w:author="盛丽颖" w:date="2019-05-29T16:49:00Z">
            <w:rPr>
              <w:rFonts w:ascii="宋体" w:hAnsi="宋体" w:cs="宋体" w:hint="eastAsia"/>
              <w:sz w:val="32"/>
              <w:szCs w:val="32"/>
            </w:rPr>
          </w:rPrChange>
        </w:rPr>
        <w:t>对</w:t>
      </w:r>
      <w:del w:id="39" w:author="贾建旺" w:date="2019-05-29T12:47:00Z">
        <w:r w:rsidRPr="00FC7F20" w:rsidDel="00CF5774">
          <w:rPr>
            <w:rFonts w:ascii="仿宋_GB2312" w:eastAsia="仿宋_GB2312" w:hAnsi="宋体" w:cs="宋体" w:hint="eastAsia"/>
            <w:color w:val="000000" w:themeColor="text1"/>
            <w:sz w:val="32"/>
            <w:szCs w:val="32"/>
            <w:rPrChange w:id="40" w:author="盛丽颖" w:date="2019-05-29T16:49:00Z">
              <w:rPr>
                <w:rFonts w:ascii="宋体" w:hAnsi="宋体" w:cs="宋体" w:hint="eastAsia"/>
                <w:sz w:val="32"/>
                <w:szCs w:val="32"/>
              </w:rPr>
            </w:rPrChange>
          </w:rPr>
          <w:delText>于</w:delText>
        </w:r>
      </w:del>
      <w:r w:rsidRPr="00FC7F20">
        <w:rPr>
          <w:rFonts w:ascii="仿宋_GB2312" w:eastAsia="仿宋_GB2312" w:hAnsi="宋体" w:cs="宋体" w:hint="eastAsia"/>
          <w:color w:val="000000" w:themeColor="text1"/>
          <w:sz w:val="32"/>
          <w:szCs w:val="32"/>
          <w:rPrChange w:id="41" w:author="盛丽颖" w:date="2019-05-29T16:49:00Z">
            <w:rPr>
              <w:rFonts w:ascii="宋体" w:hAnsi="宋体" w:cs="宋体" w:hint="eastAsia"/>
              <w:sz w:val="32"/>
              <w:szCs w:val="32"/>
            </w:rPr>
          </w:rPrChange>
        </w:rPr>
        <w:t>上述观点，我厅不予采纳。</w:t>
      </w:r>
    </w:p>
    <w:p w:rsidR="00132F75" w:rsidRPr="00FC7F20" w:rsidRDefault="00132F75" w:rsidP="00FC7F20">
      <w:pPr>
        <w:pStyle w:val="a6"/>
        <w:adjustRightInd w:val="0"/>
        <w:spacing w:line="560" w:lineRule="exact"/>
        <w:ind w:firstLineChars="200" w:firstLine="640"/>
        <w:rPr>
          <w:rFonts w:ascii="仿宋_GB2312" w:eastAsia="仿宋_GB2312" w:cs="宋体" w:hint="eastAsia"/>
          <w:color w:val="000000" w:themeColor="text1"/>
          <w:sz w:val="32"/>
          <w:szCs w:val="32"/>
          <w:rPrChange w:id="42" w:author="盛丽颖" w:date="2019-05-29T16:49:00Z">
            <w:rPr>
              <w:rFonts w:ascii="宋体" w:cs="宋体"/>
              <w:sz w:val="32"/>
              <w:szCs w:val="32"/>
            </w:rPr>
          </w:rPrChange>
        </w:rPr>
        <w:pPrChange w:id="43" w:author="盛丽颖" w:date="2019-05-29T16:49:00Z">
          <w:pPr>
            <w:pStyle w:val="a6"/>
            <w:ind w:firstLineChars="100" w:firstLine="320"/>
          </w:pPr>
        </w:pPrChange>
      </w:pPr>
      <w:r w:rsidRPr="00FC7F20">
        <w:rPr>
          <w:rFonts w:ascii="仿宋_GB2312" w:eastAsia="仿宋_GB2312" w:hAnsi="宋体" w:cs="宋体" w:hint="eastAsia"/>
          <w:color w:val="000000" w:themeColor="text1"/>
          <w:sz w:val="32"/>
          <w:szCs w:val="32"/>
          <w:rPrChange w:id="44" w:author="盛丽颖" w:date="2019-05-29T16:49:00Z">
            <w:rPr>
              <w:rFonts w:ascii="宋体" w:hAnsi="宋体" w:cs="宋体" w:hint="eastAsia"/>
              <w:sz w:val="32"/>
              <w:szCs w:val="32"/>
            </w:rPr>
          </w:rPrChange>
        </w:rPr>
        <w:t>根据《中华人民共和国行政许可法》第二条规定，行政许可是指行政机关根据公民、法人或者其他组织的申请，经依法审查，准予其从事特定活动的行为。本次《报告表》审批的申请主体为湖南汇加医疗科技有限公司，是具有独立主体资格的法</w:t>
      </w:r>
      <w:r w:rsidRPr="00FC7F20">
        <w:rPr>
          <w:rFonts w:ascii="仿宋_GB2312" w:eastAsia="仿宋_GB2312" w:hAnsi="宋体" w:cs="宋体" w:hint="eastAsia"/>
          <w:color w:val="000000" w:themeColor="text1"/>
          <w:sz w:val="32"/>
          <w:szCs w:val="32"/>
          <w:rPrChange w:id="45" w:author="盛丽颖" w:date="2019-05-29T16:49:00Z">
            <w:rPr>
              <w:rFonts w:ascii="宋体" w:hAnsi="宋体" w:cs="宋体" w:hint="eastAsia"/>
              <w:sz w:val="32"/>
              <w:szCs w:val="32"/>
            </w:rPr>
          </w:rPrChange>
        </w:rPr>
        <w:lastRenderedPageBreak/>
        <w:t>人，符合上述规定的要求。株洲汇加肿瘤医院是项目的拟筹建对象，其主体资格与《报告表》审批无关。</w:t>
      </w:r>
    </w:p>
    <w:p w:rsidR="00132F75" w:rsidRPr="00FC7F20" w:rsidRDefault="00132F75" w:rsidP="00FC7F20">
      <w:pPr>
        <w:pStyle w:val="a6"/>
        <w:adjustRightInd w:val="0"/>
        <w:spacing w:line="560" w:lineRule="exact"/>
        <w:ind w:firstLineChars="200" w:firstLine="640"/>
        <w:rPr>
          <w:rFonts w:ascii="黑体" w:eastAsia="黑体" w:hAnsi="黑体" w:cs="宋体" w:hint="eastAsia"/>
          <w:color w:val="000000" w:themeColor="text1"/>
          <w:sz w:val="32"/>
          <w:szCs w:val="32"/>
          <w:shd w:val="clear" w:color="auto" w:fill="FFFFFF"/>
          <w:rPrChange w:id="46" w:author="盛丽颖" w:date="2019-05-29T16:50:00Z">
            <w:rPr>
              <w:rFonts w:ascii="宋体" w:cs="宋体"/>
              <w:sz w:val="32"/>
              <w:szCs w:val="32"/>
            </w:rPr>
          </w:rPrChange>
        </w:rPr>
        <w:pPrChange w:id="47" w:author="盛丽颖" w:date="2019-05-29T16:49:00Z">
          <w:pPr>
            <w:pStyle w:val="a6"/>
            <w:ind w:firstLineChars="100" w:firstLine="320"/>
          </w:pPr>
        </w:pPrChange>
      </w:pPr>
      <w:r w:rsidRPr="00FC7F20">
        <w:rPr>
          <w:rFonts w:ascii="黑体" w:eastAsia="黑体" w:hAnsi="黑体" w:cs="宋体" w:hint="eastAsia"/>
          <w:color w:val="000000" w:themeColor="text1"/>
          <w:sz w:val="32"/>
          <w:szCs w:val="32"/>
          <w:shd w:val="clear" w:color="auto" w:fill="FFFFFF"/>
          <w:rPrChange w:id="48" w:author="盛丽颖" w:date="2019-05-29T16:50:00Z">
            <w:rPr>
              <w:rFonts w:ascii="宋体" w:hAnsi="宋体" w:cs="宋体" w:hint="eastAsia"/>
              <w:sz w:val="32"/>
              <w:szCs w:val="32"/>
              <w:shd w:val="clear" w:color="auto" w:fill="FFFFFF"/>
            </w:rPr>
          </w:rPrChange>
        </w:rPr>
        <w:t>二、关于株洲汇加肿瘤医院项目环评审批问题</w:t>
      </w:r>
    </w:p>
    <w:p w:rsidR="00132F75" w:rsidRPr="00FC7F20" w:rsidRDefault="00132F75" w:rsidP="00FC7F20">
      <w:pPr>
        <w:pStyle w:val="a6"/>
        <w:adjustRightInd w:val="0"/>
        <w:spacing w:line="560" w:lineRule="exact"/>
        <w:ind w:firstLineChars="200" w:firstLine="640"/>
        <w:rPr>
          <w:rFonts w:ascii="仿宋_GB2312" w:eastAsia="仿宋_GB2312" w:cs="宋体" w:hint="eastAsia"/>
          <w:color w:val="000000" w:themeColor="text1"/>
          <w:sz w:val="32"/>
          <w:szCs w:val="32"/>
          <w:rPrChange w:id="49" w:author="盛丽颖" w:date="2019-05-29T16:49:00Z">
            <w:rPr>
              <w:rFonts w:ascii="宋体" w:cs="宋体"/>
              <w:sz w:val="32"/>
              <w:szCs w:val="32"/>
            </w:rPr>
          </w:rPrChange>
        </w:rPr>
        <w:pPrChange w:id="50" w:author="盛丽颖" w:date="2019-05-29T16:49:00Z">
          <w:pPr>
            <w:pStyle w:val="a6"/>
            <w:ind w:firstLineChars="100" w:firstLine="320"/>
          </w:pPr>
        </w:pPrChange>
      </w:pPr>
      <w:r w:rsidRPr="00FC7F20">
        <w:rPr>
          <w:rFonts w:ascii="仿宋_GB2312" w:eastAsia="仿宋_GB2312" w:hAnsi="宋体" w:cs="宋体" w:hint="eastAsia"/>
          <w:color w:val="000000" w:themeColor="text1"/>
          <w:sz w:val="32"/>
          <w:szCs w:val="32"/>
          <w:rPrChange w:id="51" w:author="盛丽颖" w:date="2019-05-29T16:49:00Z">
            <w:rPr>
              <w:rFonts w:ascii="宋体" w:hAnsi="宋体" w:cs="宋体" w:hint="eastAsia"/>
              <w:sz w:val="32"/>
              <w:szCs w:val="32"/>
            </w:rPr>
          </w:rPrChange>
        </w:rPr>
        <w:t>听证申请人认为</w:t>
      </w:r>
      <w:r w:rsidRPr="00FC7F20">
        <w:rPr>
          <w:rFonts w:ascii="仿宋_GB2312" w:eastAsia="仿宋_GB2312" w:hAnsi="宋体" w:cs="宋体" w:hint="eastAsia"/>
          <w:color w:val="000000" w:themeColor="text1"/>
          <w:sz w:val="32"/>
          <w:szCs w:val="32"/>
          <w:shd w:val="clear" w:color="auto" w:fill="FFFFFF"/>
          <w:rPrChange w:id="52" w:author="盛丽颖" w:date="2019-05-29T16:49:00Z">
            <w:rPr>
              <w:rFonts w:ascii="宋体" w:hAnsi="宋体" w:cs="宋体" w:hint="eastAsia"/>
              <w:sz w:val="32"/>
              <w:szCs w:val="32"/>
              <w:shd w:val="clear" w:color="auto" w:fill="FFFFFF"/>
            </w:rPr>
          </w:rPrChange>
        </w:rPr>
        <w:t>《株洲汇加肿瘤医院环境影响报告表》的环评审批决定与《报告表》的审批具有关联性，听证申请人已就该审批决定向株洲市</w:t>
      </w:r>
      <w:r w:rsidRPr="00FC7F20">
        <w:rPr>
          <w:rFonts w:ascii="仿宋_GB2312" w:eastAsia="仿宋_GB2312" w:hAnsi="宋体" w:cs="宋体" w:hint="eastAsia"/>
          <w:color w:val="000000" w:themeColor="text1"/>
          <w:sz w:val="32"/>
          <w:szCs w:val="32"/>
          <w:rPrChange w:id="53" w:author="盛丽颖" w:date="2019-05-29T16:49:00Z">
            <w:rPr>
              <w:rFonts w:ascii="宋体" w:hAnsi="宋体" w:cs="宋体" w:hint="eastAsia"/>
              <w:sz w:val="32"/>
              <w:szCs w:val="32"/>
            </w:rPr>
          </w:rPrChange>
        </w:rPr>
        <w:t>生态环境局申请</w:t>
      </w:r>
      <w:r w:rsidRPr="00FC7F20">
        <w:rPr>
          <w:rFonts w:ascii="仿宋_GB2312" w:eastAsia="仿宋_GB2312" w:hAnsi="宋体" w:cs="宋体" w:hint="eastAsia"/>
          <w:color w:val="000000" w:themeColor="text1"/>
          <w:sz w:val="32"/>
          <w:szCs w:val="32"/>
          <w:shd w:val="clear" w:color="auto" w:fill="FFFFFF"/>
          <w:rPrChange w:id="54" w:author="盛丽颖" w:date="2019-05-29T16:49:00Z">
            <w:rPr>
              <w:rFonts w:ascii="宋体" w:hAnsi="宋体" w:cs="宋体" w:hint="eastAsia"/>
              <w:sz w:val="32"/>
              <w:szCs w:val="32"/>
              <w:shd w:val="clear" w:color="auto" w:fill="FFFFFF"/>
            </w:rPr>
          </w:rPrChange>
        </w:rPr>
        <w:t>行政复议，故应暂缓审批《报告表》，等待行政复议结果再进行审批。</w:t>
      </w:r>
      <w:r w:rsidRPr="00FC7F20">
        <w:rPr>
          <w:rFonts w:ascii="仿宋_GB2312" w:eastAsia="仿宋_GB2312" w:hAnsi="宋体" w:cs="宋体" w:hint="eastAsia"/>
          <w:color w:val="000000" w:themeColor="text1"/>
          <w:sz w:val="32"/>
          <w:szCs w:val="32"/>
          <w:rPrChange w:id="55" w:author="盛丽颖" w:date="2019-05-29T16:49:00Z">
            <w:rPr>
              <w:rFonts w:ascii="宋体" w:hAnsi="宋体" w:cs="宋体" w:hint="eastAsia"/>
              <w:sz w:val="32"/>
              <w:szCs w:val="32"/>
            </w:rPr>
          </w:rPrChange>
        </w:rPr>
        <w:t>我厅意见如下：</w:t>
      </w:r>
    </w:p>
    <w:p w:rsidR="00132F75" w:rsidRPr="00FC7F20" w:rsidRDefault="00132F75" w:rsidP="00FC7F20">
      <w:pPr>
        <w:pStyle w:val="a6"/>
        <w:adjustRightInd w:val="0"/>
        <w:spacing w:line="560" w:lineRule="exact"/>
        <w:ind w:firstLineChars="200" w:firstLine="640"/>
        <w:rPr>
          <w:rFonts w:ascii="仿宋_GB2312" w:eastAsia="仿宋_GB2312" w:cs="宋体" w:hint="eastAsia"/>
          <w:color w:val="000000" w:themeColor="text1"/>
          <w:sz w:val="32"/>
          <w:szCs w:val="32"/>
          <w:rPrChange w:id="56" w:author="盛丽颖" w:date="2019-05-29T16:49:00Z">
            <w:rPr>
              <w:rFonts w:ascii="宋体" w:cs="宋体"/>
              <w:sz w:val="32"/>
              <w:szCs w:val="32"/>
            </w:rPr>
          </w:rPrChange>
        </w:rPr>
        <w:pPrChange w:id="57" w:author="盛丽颖" w:date="2019-05-29T16:49:00Z">
          <w:pPr>
            <w:pStyle w:val="a6"/>
            <w:ind w:firstLineChars="100" w:firstLine="320"/>
          </w:pPr>
        </w:pPrChange>
      </w:pPr>
      <w:r w:rsidRPr="00FC7F20">
        <w:rPr>
          <w:rFonts w:ascii="仿宋_GB2312" w:eastAsia="仿宋_GB2312" w:hAnsi="宋体" w:cs="宋体" w:hint="eastAsia"/>
          <w:color w:val="000000" w:themeColor="text1"/>
          <w:sz w:val="32"/>
          <w:szCs w:val="32"/>
          <w:rPrChange w:id="58" w:author="盛丽颖" w:date="2019-05-29T16:49:00Z">
            <w:rPr>
              <w:rFonts w:ascii="宋体" w:hAnsi="宋体" w:cs="宋体" w:hint="eastAsia"/>
              <w:sz w:val="32"/>
              <w:szCs w:val="32"/>
            </w:rPr>
          </w:rPrChange>
        </w:rPr>
        <w:t>对</w:t>
      </w:r>
      <w:del w:id="59" w:author="贾建旺" w:date="2019-05-29T12:48:00Z">
        <w:r w:rsidRPr="00FC7F20" w:rsidDel="00CF5774">
          <w:rPr>
            <w:rFonts w:ascii="仿宋_GB2312" w:eastAsia="仿宋_GB2312" w:hAnsi="宋体" w:cs="宋体" w:hint="eastAsia"/>
            <w:color w:val="000000" w:themeColor="text1"/>
            <w:sz w:val="32"/>
            <w:szCs w:val="32"/>
            <w:rPrChange w:id="60" w:author="盛丽颖" w:date="2019-05-29T16:49:00Z">
              <w:rPr>
                <w:rFonts w:ascii="宋体" w:hAnsi="宋体" w:cs="宋体" w:hint="eastAsia"/>
                <w:sz w:val="32"/>
                <w:szCs w:val="32"/>
              </w:rPr>
            </w:rPrChange>
          </w:rPr>
          <w:delText>于</w:delText>
        </w:r>
      </w:del>
      <w:r w:rsidRPr="00FC7F20">
        <w:rPr>
          <w:rFonts w:ascii="仿宋_GB2312" w:eastAsia="仿宋_GB2312" w:hAnsi="宋体" w:cs="宋体" w:hint="eastAsia"/>
          <w:color w:val="000000" w:themeColor="text1"/>
          <w:sz w:val="32"/>
          <w:szCs w:val="32"/>
          <w:rPrChange w:id="61" w:author="盛丽颖" w:date="2019-05-29T16:49:00Z">
            <w:rPr>
              <w:rFonts w:ascii="宋体" w:hAnsi="宋体" w:cs="宋体" w:hint="eastAsia"/>
              <w:sz w:val="32"/>
              <w:szCs w:val="32"/>
            </w:rPr>
          </w:rPrChange>
        </w:rPr>
        <w:t>上述观点，我厅不予采纳。</w:t>
      </w:r>
    </w:p>
    <w:p w:rsidR="00132F75" w:rsidRPr="00FC7F20" w:rsidRDefault="00132F75" w:rsidP="00FC7F20">
      <w:pPr>
        <w:pStyle w:val="a6"/>
        <w:adjustRightInd w:val="0"/>
        <w:spacing w:line="560" w:lineRule="exact"/>
        <w:ind w:firstLineChars="200" w:firstLine="640"/>
        <w:rPr>
          <w:rFonts w:ascii="仿宋_GB2312" w:eastAsia="仿宋_GB2312" w:cs="宋体" w:hint="eastAsia"/>
          <w:color w:val="000000" w:themeColor="text1"/>
          <w:sz w:val="32"/>
          <w:szCs w:val="32"/>
          <w:shd w:val="clear" w:color="auto" w:fill="FFFFFF"/>
          <w:rPrChange w:id="62" w:author="盛丽颖" w:date="2019-05-29T16:49:00Z">
            <w:rPr>
              <w:rFonts w:ascii="宋体" w:cs="宋体"/>
              <w:sz w:val="32"/>
              <w:szCs w:val="32"/>
              <w:shd w:val="clear" w:color="auto" w:fill="FFFFFF"/>
            </w:rPr>
          </w:rPrChange>
        </w:rPr>
        <w:pPrChange w:id="63" w:author="盛丽颖" w:date="2019-05-29T16:49:00Z">
          <w:pPr>
            <w:pStyle w:val="a6"/>
            <w:ind w:firstLineChars="100" w:firstLine="320"/>
          </w:pPr>
        </w:pPrChange>
      </w:pPr>
      <w:r w:rsidRPr="00FC7F20">
        <w:rPr>
          <w:rFonts w:ascii="仿宋_GB2312" w:eastAsia="仿宋_GB2312" w:hAnsi="宋体" w:cs="宋体" w:hint="eastAsia"/>
          <w:color w:val="000000" w:themeColor="text1"/>
          <w:sz w:val="32"/>
          <w:szCs w:val="32"/>
          <w:shd w:val="clear" w:color="auto" w:fill="FFFFFF"/>
          <w:rPrChange w:id="64" w:author="盛丽颖" w:date="2019-05-29T16:49:00Z">
            <w:rPr>
              <w:rFonts w:ascii="宋体" w:hAnsi="宋体" w:cs="宋体" w:hint="eastAsia"/>
              <w:sz w:val="32"/>
              <w:szCs w:val="32"/>
              <w:shd w:val="clear" w:color="auto" w:fill="FFFFFF"/>
            </w:rPr>
          </w:rPrChange>
        </w:rPr>
        <w:t>根据《建设项目环境保护管理条例》第九条的规定，环境保护行政主管部门审批环境影响报告表，应当重点审查建设项目的环境可行性、环境影响分析预测评估的可靠性、环境保护措施的有效性、环境影响评价结论的科学性等，并自收到环境影响报告表之日起30日内，作出审批决定并书面通知建设单位。</w:t>
      </w:r>
      <w:r w:rsidRPr="00FC7F20">
        <w:rPr>
          <w:rFonts w:ascii="仿宋_GB2312" w:eastAsia="仿宋_GB2312" w:hAnsi="宋体" w:cs="宋体" w:hint="eastAsia"/>
          <w:color w:val="000000" w:themeColor="text1"/>
          <w:sz w:val="32"/>
          <w:szCs w:val="32"/>
          <w:rPrChange w:id="65" w:author="盛丽颖" w:date="2019-05-29T16:49:00Z">
            <w:rPr>
              <w:rFonts w:ascii="宋体" w:hAnsi="宋体" w:cs="宋体" w:hint="eastAsia"/>
              <w:sz w:val="32"/>
              <w:szCs w:val="32"/>
            </w:rPr>
          </w:rPrChange>
        </w:rPr>
        <w:t>听证申请人提及的</w:t>
      </w:r>
      <w:r w:rsidRPr="00FC7F20">
        <w:rPr>
          <w:rFonts w:ascii="仿宋_GB2312" w:eastAsia="仿宋_GB2312" w:hAnsi="宋体" w:cs="宋体" w:hint="eastAsia"/>
          <w:color w:val="000000" w:themeColor="text1"/>
          <w:sz w:val="32"/>
          <w:szCs w:val="32"/>
          <w:shd w:val="clear" w:color="auto" w:fill="FFFFFF"/>
          <w:rPrChange w:id="66" w:author="盛丽颖" w:date="2019-05-29T16:49:00Z">
            <w:rPr>
              <w:rFonts w:ascii="宋体" w:hAnsi="宋体" w:cs="宋体" w:hint="eastAsia"/>
              <w:sz w:val="32"/>
              <w:szCs w:val="32"/>
              <w:shd w:val="clear" w:color="auto" w:fill="FFFFFF"/>
            </w:rPr>
          </w:rPrChange>
        </w:rPr>
        <w:t>《株洲汇加肿瘤医院环境影响报告表》</w:t>
      </w:r>
      <w:r w:rsidRPr="00FC7F20">
        <w:rPr>
          <w:rFonts w:ascii="仿宋_GB2312" w:eastAsia="仿宋_GB2312" w:hAnsi="宋体" w:cs="宋体" w:hint="eastAsia"/>
          <w:color w:val="000000" w:themeColor="text1"/>
          <w:sz w:val="32"/>
          <w:szCs w:val="32"/>
          <w:rPrChange w:id="67" w:author="盛丽颖" w:date="2019-05-29T16:49:00Z">
            <w:rPr>
              <w:rFonts w:ascii="宋体" w:hAnsi="宋体" w:cs="宋体" w:hint="eastAsia"/>
              <w:sz w:val="32"/>
              <w:szCs w:val="32"/>
            </w:rPr>
          </w:rPrChange>
        </w:rPr>
        <w:t>的环评审批为另一行政许可事项，其审批结果不影响《报告表》的审批。</w:t>
      </w:r>
    </w:p>
    <w:p w:rsidR="00132F75" w:rsidRPr="00FC7F20" w:rsidRDefault="00132F75" w:rsidP="00FC7F20">
      <w:pPr>
        <w:pStyle w:val="a6"/>
        <w:adjustRightInd w:val="0"/>
        <w:spacing w:line="560" w:lineRule="exact"/>
        <w:ind w:firstLineChars="200" w:firstLine="640"/>
        <w:rPr>
          <w:rFonts w:ascii="黑体" w:eastAsia="黑体" w:hAnsi="黑体" w:cs="宋体" w:hint="eastAsia"/>
          <w:color w:val="000000" w:themeColor="text1"/>
          <w:sz w:val="32"/>
          <w:szCs w:val="32"/>
          <w:shd w:val="clear" w:color="auto" w:fill="FFFFFF"/>
          <w:rPrChange w:id="68" w:author="盛丽颖" w:date="2019-05-29T16:50:00Z">
            <w:rPr>
              <w:rFonts w:ascii="宋体" w:cs="宋体"/>
              <w:sz w:val="32"/>
              <w:szCs w:val="32"/>
              <w:shd w:val="clear" w:color="auto" w:fill="FFFFFF"/>
            </w:rPr>
          </w:rPrChange>
        </w:rPr>
        <w:pPrChange w:id="69" w:author="盛丽颖" w:date="2019-05-29T16:50:00Z">
          <w:pPr>
            <w:pStyle w:val="a6"/>
            <w:ind w:firstLineChars="200" w:firstLine="640"/>
          </w:pPr>
        </w:pPrChange>
      </w:pPr>
      <w:r w:rsidRPr="00FC7F20">
        <w:rPr>
          <w:rFonts w:ascii="黑体" w:eastAsia="黑体" w:hAnsi="黑体" w:cs="宋体" w:hint="eastAsia"/>
          <w:color w:val="000000" w:themeColor="text1"/>
          <w:sz w:val="32"/>
          <w:szCs w:val="32"/>
          <w:shd w:val="clear" w:color="auto" w:fill="FFFFFF"/>
          <w:rPrChange w:id="70" w:author="盛丽颖" w:date="2019-05-29T16:50:00Z">
            <w:rPr>
              <w:rFonts w:ascii="宋体" w:hAnsi="宋体" w:cs="宋体" w:hint="eastAsia"/>
              <w:sz w:val="32"/>
              <w:szCs w:val="32"/>
              <w:shd w:val="clear" w:color="auto" w:fill="FFFFFF"/>
            </w:rPr>
          </w:rPrChange>
        </w:rPr>
        <w:t>三、</w:t>
      </w:r>
      <w:r w:rsidRPr="00FC7F20">
        <w:rPr>
          <w:rFonts w:ascii="黑体" w:eastAsia="黑体" w:hAnsi="黑体" w:cs="宋体" w:hint="eastAsia"/>
          <w:bCs/>
          <w:color w:val="000000" w:themeColor="text1"/>
          <w:sz w:val="32"/>
          <w:szCs w:val="32"/>
          <w:shd w:val="clear" w:color="auto" w:fill="FFFFFF"/>
          <w:rPrChange w:id="71" w:author="盛丽颖" w:date="2019-05-29T16:50:00Z">
            <w:rPr>
              <w:rFonts w:ascii="宋体" w:hAnsi="宋体" w:cs="宋体" w:hint="eastAsia"/>
              <w:b/>
              <w:bCs/>
              <w:sz w:val="32"/>
              <w:szCs w:val="32"/>
              <w:shd w:val="clear" w:color="auto" w:fill="FFFFFF"/>
            </w:rPr>
          </w:rPrChange>
        </w:rPr>
        <w:t>关于《报告表》缺乏前置行政许可的问题</w:t>
      </w:r>
    </w:p>
    <w:p w:rsidR="00132F75" w:rsidRPr="00FC7F20" w:rsidRDefault="00132F75" w:rsidP="00FC7F20">
      <w:pPr>
        <w:pStyle w:val="a6"/>
        <w:adjustRightInd w:val="0"/>
        <w:spacing w:line="560" w:lineRule="exact"/>
        <w:ind w:firstLineChars="200" w:firstLine="640"/>
        <w:rPr>
          <w:rFonts w:ascii="仿宋_GB2312" w:eastAsia="仿宋_GB2312" w:cs="宋体" w:hint="eastAsia"/>
          <w:color w:val="000000" w:themeColor="text1"/>
          <w:sz w:val="32"/>
          <w:szCs w:val="32"/>
          <w:rPrChange w:id="72" w:author="盛丽颖" w:date="2019-05-29T16:49:00Z">
            <w:rPr>
              <w:rFonts w:ascii="宋体" w:cs="宋体"/>
              <w:sz w:val="32"/>
              <w:szCs w:val="32"/>
            </w:rPr>
          </w:rPrChange>
        </w:rPr>
        <w:pPrChange w:id="73" w:author="盛丽颖" w:date="2019-05-29T16:49:00Z">
          <w:pPr>
            <w:pStyle w:val="a6"/>
            <w:ind w:firstLineChars="100" w:firstLine="320"/>
          </w:pPr>
        </w:pPrChange>
      </w:pPr>
      <w:r w:rsidRPr="00FC7F20">
        <w:rPr>
          <w:rFonts w:ascii="仿宋_GB2312" w:eastAsia="仿宋_GB2312" w:hAnsi="宋体" w:cs="宋体" w:hint="eastAsia"/>
          <w:color w:val="000000" w:themeColor="text1"/>
          <w:sz w:val="32"/>
          <w:szCs w:val="32"/>
          <w:shd w:val="clear" w:color="auto" w:fill="FFFFFF"/>
          <w:rPrChange w:id="74" w:author="盛丽颖" w:date="2019-05-29T16:49:00Z">
            <w:rPr>
              <w:rFonts w:ascii="宋体" w:hAnsi="宋体" w:cs="宋体" w:hint="eastAsia"/>
              <w:sz w:val="32"/>
              <w:szCs w:val="32"/>
              <w:shd w:val="clear" w:color="auto" w:fill="FFFFFF"/>
            </w:rPr>
          </w:rPrChange>
        </w:rPr>
        <w:t>听证申请人认为《报告表》立项审批部门未填，《报告表》附表缺少相关内容（立项审批和其它行政许可审批文件），</w:t>
      </w:r>
      <w:r w:rsidRPr="00FC7F20">
        <w:rPr>
          <w:rFonts w:ascii="仿宋_GB2312" w:eastAsia="仿宋_GB2312" w:hAnsi="宋体" w:cs="宋体" w:hint="eastAsia"/>
          <w:color w:val="000000" w:themeColor="text1"/>
          <w:sz w:val="32"/>
          <w:szCs w:val="32"/>
          <w:rPrChange w:id="75" w:author="盛丽颖" w:date="2019-05-29T16:49:00Z">
            <w:rPr>
              <w:rFonts w:ascii="宋体" w:hAnsi="宋体" w:cs="宋体" w:hint="eastAsia"/>
              <w:sz w:val="32"/>
              <w:szCs w:val="32"/>
            </w:rPr>
          </w:rPrChange>
        </w:rPr>
        <w:t>审批的前置条件不够，立项批准文件（包括文件号）、国土、规划、卫生部门等相关文件都未见</w:t>
      </w:r>
      <w:r w:rsidRPr="00FC7F20">
        <w:rPr>
          <w:rFonts w:ascii="仿宋_GB2312" w:eastAsia="仿宋_GB2312" w:hAnsi="宋体" w:cs="宋体" w:hint="eastAsia"/>
          <w:color w:val="000000" w:themeColor="text1"/>
          <w:sz w:val="32"/>
          <w:szCs w:val="32"/>
          <w:shd w:val="clear" w:color="auto" w:fill="FFFFFF"/>
          <w:rPrChange w:id="76" w:author="盛丽颖" w:date="2019-05-29T16:49:00Z">
            <w:rPr>
              <w:rFonts w:ascii="宋体" w:hAnsi="宋体" w:cs="宋体" w:hint="eastAsia"/>
              <w:sz w:val="32"/>
              <w:szCs w:val="32"/>
              <w:shd w:val="clear" w:color="auto" w:fill="FFFFFF"/>
            </w:rPr>
          </w:rPrChange>
        </w:rPr>
        <w:t>。</w:t>
      </w:r>
      <w:r w:rsidRPr="00FC7F20">
        <w:rPr>
          <w:rFonts w:ascii="仿宋_GB2312" w:eastAsia="仿宋_GB2312" w:hAnsi="宋体" w:cs="宋体" w:hint="eastAsia"/>
          <w:color w:val="000000" w:themeColor="text1"/>
          <w:sz w:val="32"/>
          <w:szCs w:val="32"/>
          <w:rPrChange w:id="77" w:author="盛丽颖" w:date="2019-05-29T16:49:00Z">
            <w:rPr>
              <w:rFonts w:ascii="宋体" w:hAnsi="宋体" w:cs="宋体" w:hint="eastAsia"/>
              <w:sz w:val="32"/>
              <w:szCs w:val="32"/>
            </w:rPr>
          </w:rPrChange>
        </w:rPr>
        <w:t>我厅意见如下：</w:t>
      </w:r>
    </w:p>
    <w:p w:rsidR="00132F75" w:rsidRPr="00FC7F20" w:rsidRDefault="00132F75" w:rsidP="00FC7F20">
      <w:pPr>
        <w:pStyle w:val="a6"/>
        <w:adjustRightInd w:val="0"/>
        <w:spacing w:line="560" w:lineRule="exact"/>
        <w:ind w:firstLineChars="200" w:firstLine="640"/>
        <w:rPr>
          <w:rFonts w:ascii="仿宋_GB2312" w:eastAsia="仿宋_GB2312" w:cs="宋体" w:hint="eastAsia"/>
          <w:color w:val="000000" w:themeColor="text1"/>
          <w:sz w:val="32"/>
          <w:szCs w:val="32"/>
          <w:rPrChange w:id="78" w:author="盛丽颖" w:date="2019-05-29T16:49:00Z">
            <w:rPr>
              <w:rFonts w:ascii="宋体" w:cs="宋体"/>
              <w:sz w:val="32"/>
              <w:szCs w:val="32"/>
            </w:rPr>
          </w:rPrChange>
        </w:rPr>
        <w:pPrChange w:id="79" w:author="盛丽颖" w:date="2019-05-29T16:49:00Z">
          <w:pPr>
            <w:pStyle w:val="a6"/>
            <w:ind w:firstLineChars="100" w:firstLine="320"/>
          </w:pPr>
        </w:pPrChange>
      </w:pPr>
      <w:r w:rsidRPr="00FC7F20">
        <w:rPr>
          <w:rFonts w:ascii="仿宋_GB2312" w:eastAsia="仿宋_GB2312" w:hAnsi="宋体" w:cs="宋体" w:hint="eastAsia"/>
          <w:color w:val="000000" w:themeColor="text1"/>
          <w:sz w:val="32"/>
          <w:szCs w:val="32"/>
          <w:rPrChange w:id="80" w:author="盛丽颖" w:date="2019-05-29T16:49:00Z">
            <w:rPr>
              <w:rFonts w:ascii="宋体" w:hAnsi="宋体" w:cs="宋体" w:hint="eastAsia"/>
              <w:sz w:val="32"/>
              <w:szCs w:val="32"/>
            </w:rPr>
          </w:rPrChange>
        </w:rPr>
        <w:t>对</w:t>
      </w:r>
      <w:del w:id="81" w:author="贾建旺" w:date="2019-05-29T12:49:00Z">
        <w:r w:rsidRPr="00FC7F20" w:rsidDel="00CF5774">
          <w:rPr>
            <w:rFonts w:ascii="仿宋_GB2312" w:eastAsia="仿宋_GB2312" w:hAnsi="宋体" w:cs="宋体" w:hint="eastAsia"/>
            <w:color w:val="000000" w:themeColor="text1"/>
            <w:sz w:val="32"/>
            <w:szCs w:val="32"/>
            <w:rPrChange w:id="82" w:author="盛丽颖" w:date="2019-05-29T16:49:00Z">
              <w:rPr>
                <w:rFonts w:ascii="宋体" w:hAnsi="宋体" w:cs="宋体" w:hint="eastAsia"/>
                <w:sz w:val="32"/>
                <w:szCs w:val="32"/>
              </w:rPr>
            </w:rPrChange>
          </w:rPr>
          <w:delText>于</w:delText>
        </w:r>
      </w:del>
      <w:r w:rsidRPr="00FC7F20">
        <w:rPr>
          <w:rFonts w:ascii="仿宋_GB2312" w:eastAsia="仿宋_GB2312" w:hAnsi="宋体" w:cs="宋体" w:hint="eastAsia"/>
          <w:color w:val="000000" w:themeColor="text1"/>
          <w:sz w:val="32"/>
          <w:szCs w:val="32"/>
          <w:rPrChange w:id="83" w:author="盛丽颖" w:date="2019-05-29T16:49:00Z">
            <w:rPr>
              <w:rFonts w:ascii="宋体" w:hAnsi="宋体" w:cs="宋体" w:hint="eastAsia"/>
              <w:sz w:val="32"/>
              <w:szCs w:val="32"/>
            </w:rPr>
          </w:rPrChange>
        </w:rPr>
        <w:t>上述观点，我厅不予采纳。</w:t>
      </w:r>
    </w:p>
    <w:p w:rsidR="00132F75" w:rsidRPr="00FC7F20" w:rsidRDefault="00132F75" w:rsidP="00FC7F20">
      <w:pPr>
        <w:pStyle w:val="a6"/>
        <w:adjustRightInd w:val="0"/>
        <w:spacing w:line="560" w:lineRule="exact"/>
        <w:ind w:firstLineChars="200" w:firstLine="640"/>
        <w:rPr>
          <w:rFonts w:ascii="仿宋_GB2312" w:eastAsia="仿宋_GB2312" w:cs="宋体" w:hint="eastAsia"/>
          <w:color w:val="000000" w:themeColor="text1"/>
          <w:sz w:val="32"/>
          <w:szCs w:val="32"/>
          <w:rPrChange w:id="84" w:author="盛丽颖" w:date="2019-05-29T16:49:00Z">
            <w:rPr>
              <w:rFonts w:ascii="宋体" w:cs="宋体"/>
              <w:sz w:val="32"/>
              <w:szCs w:val="32"/>
            </w:rPr>
          </w:rPrChange>
        </w:rPr>
        <w:pPrChange w:id="85" w:author="盛丽颖" w:date="2019-05-29T16:49:00Z">
          <w:pPr>
            <w:pStyle w:val="a6"/>
            <w:ind w:firstLineChars="100" w:firstLine="320"/>
          </w:pPr>
        </w:pPrChange>
      </w:pPr>
      <w:r w:rsidRPr="00FC7F20">
        <w:rPr>
          <w:rFonts w:ascii="仿宋_GB2312" w:eastAsia="仿宋_GB2312" w:hAnsi="宋体" w:cs="宋体" w:hint="eastAsia"/>
          <w:color w:val="000000" w:themeColor="text1"/>
          <w:sz w:val="32"/>
          <w:szCs w:val="32"/>
          <w:rPrChange w:id="86" w:author="盛丽颖" w:date="2019-05-29T16:49:00Z">
            <w:rPr>
              <w:rFonts w:ascii="宋体" w:hAnsi="宋体" w:cs="宋体" w:hint="eastAsia"/>
              <w:sz w:val="32"/>
              <w:szCs w:val="32"/>
            </w:rPr>
          </w:rPrChange>
        </w:rPr>
        <w:lastRenderedPageBreak/>
        <w:t>环境影响评价文件行政许可是生态环境主管部门依申请对建设单位报批的环评文件进行审批的行政许可行为，项目立项、规划、用地等事项依法由其它相关主管部门审批，我国现行法律法规未规定上述审批属于核技术利用建设项目环境影响报告表</w:t>
      </w:r>
      <w:r w:rsidRPr="00FC7F20">
        <w:rPr>
          <w:rFonts w:ascii="仿宋_GB2312" w:eastAsia="仿宋_GB2312" w:hAnsi="宋体" w:cs="宋体" w:hint="eastAsia"/>
          <w:color w:val="000000" w:themeColor="text1"/>
          <w:sz w:val="32"/>
          <w:szCs w:val="32"/>
          <w:shd w:val="clear" w:color="auto" w:fill="FFFFFF"/>
          <w:rPrChange w:id="87" w:author="盛丽颖" w:date="2019-05-29T16:49:00Z">
            <w:rPr>
              <w:rFonts w:ascii="宋体" w:hAnsi="宋体" w:cs="宋体" w:hint="eastAsia"/>
              <w:sz w:val="32"/>
              <w:szCs w:val="32"/>
              <w:shd w:val="clear" w:color="auto" w:fill="FFFFFF"/>
            </w:rPr>
          </w:rPrChange>
        </w:rPr>
        <w:t>审批的前置条件</w:t>
      </w:r>
      <w:r w:rsidRPr="00FC7F20">
        <w:rPr>
          <w:rFonts w:ascii="仿宋_GB2312" w:eastAsia="仿宋_GB2312" w:hAnsi="宋体" w:cs="宋体" w:hint="eastAsia"/>
          <w:color w:val="000000" w:themeColor="text1"/>
          <w:sz w:val="32"/>
          <w:szCs w:val="32"/>
          <w:rPrChange w:id="88" w:author="盛丽颖" w:date="2019-05-29T16:49:00Z">
            <w:rPr>
              <w:rFonts w:ascii="宋体" w:hAnsi="宋体" w:cs="宋体" w:hint="eastAsia"/>
              <w:sz w:val="32"/>
              <w:szCs w:val="32"/>
            </w:rPr>
          </w:rPrChange>
        </w:rPr>
        <w:t>。</w:t>
      </w:r>
    </w:p>
    <w:p w:rsidR="00132F75" w:rsidRPr="00FC7F20" w:rsidRDefault="00132F75">
      <w:pPr>
        <w:pStyle w:val="a6"/>
        <w:rPr>
          <w:rFonts w:ascii="宋体" w:cs="宋体"/>
          <w:color w:val="000000" w:themeColor="text1"/>
          <w:rPrChange w:id="89" w:author="盛丽颖" w:date="2019-05-29T16:49:00Z">
            <w:rPr>
              <w:rFonts w:ascii="宋体" w:cs="宋体"/>
            </w:rPr>
          </w:rPrChange>
        </w:rPr>
      </w:pPr>
    </w:p>
    <w:sectPr w:rsidR="00132F75" w:rsidRPr="00FC7F20" w:rsidSect="00FC7F20">
      <w:footerReference w:type="default" r:id="rId7"/>
      <w:pgSz w:w="11906" w:h="16838"/>
      <w:pgMar w:top="1440" w:right="1474" w:bottom="1440" w:left="1588" w:header="851" w:footer="992" w:gutter="0"/>
      <w:cols w:space="720"/>
      <w:docGrid w:type="lines" w:linePitch="312"/>
      <w:sectPrChange w:id="97" w:author="盛丽颖" w:date="2019-05-29T16:47:00Z">
        <w:sectPr w:rsidR="00132F75" w:rsidRPr="00FC7F20" w:rsidSect="00FC7F20">
          <w:pgMar w:top="1701" w:right="1418" w:bottom="1247" w:left="1701"/>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F75" w:rsidRDefault="00132F75" w:rsidP="00FF52A5">
      <w:pPr>
        <w:rPr>
          <w:rFonts w:cs="Times New Roman"/>
        </w:rPr>
      </w:pPr>
      <w:r>
        <w:rPr>
          <w:rFonts w:cs="Times New Roman"/>
        </w:rPr>
        <w:separator/>
      </w:r>
    </w:p>
  </w:endnote>
  <w:endnote w:type="continuationSeparator" w:id="0">
    <w:p w:rsidR="00132F75" w:rsidRDefault="00132F75" w:rsidP="00FF52A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方正超大字符集"/>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F75" w:rsidRPr="00FC7F20" w:rsidRDefault="00AB03C9">
    <w:pPr>
      <w:pStyle w:val="a3"/>
      <w:jc w:val="center"/>
      <w:rPr>
        <w:rFonts w:asciiTheme="minorEastAsia" w:eastAsiaTheme="minorEastAsia" w:hAnsiTheme="minorEastAsia" w:cs="Times New Roman"/>
        <w:sz w:val="28"/>
        <w:rPrChange w:id="90" w:author="盛丽颖" w:date="2019-05-29T16:49:00Z">
          <w:rPr>
            <w:rFonts w:cs="Times New Roman"/>
          </w:rPr>
        </w:rPrChange>
      </w:rPr>
    </w:pPr>
    <w:r w:rsidRPr="00FC7F20">
      <w:rPr>
        <w:rFonts w:asciiTheme="minorEastAsia" w:eastAsiaTheme="minorEastAsia" w:hAnsiTheme="minorEastAsia"/>
        <w:sz w:val="28"/>
        <w:rPrChange w:id="91" w:author="盛丽颖" w:date="2019-05-29T16:49:00Z">
          <w:rPr/>
        </w:rPrChange>
      </w:rPr>
      <w:fldChar w:fldCharType="begin"/>
    </w:r>
    <w:r w:rsidRPr="00FC7F20">
      <w:rPr>
        <w:rFonts w:asciiTheme="minorEastAsia" w:eastAsiaTheme="minorEastAsia" w:hAnsiTheme="minorEastAsia"/>
        <w:sz w:val="28"/>
        <w:rPrChange w:id="92" w:author="盛丽颖" w:date="2019-05-29T16:49:00Z">
          <w:rPr/>
        </w:rPrChange>
      </w:rPr>
      <w:instrText xml:space="preserve"> PAGE   \* MERGEFORMAT </w:instrText>
    </w:r>
    <w:r w:rsidRPr="00FC7F20">
      <w:rPr>
        <w:rFonts w:asciiTheme="minorEastAsia" w:eastAsiaTheme="minorEastAsia" w:hAnsiTheme="minorEastAsia"/>
        <w:sz w:val="28"/>
        <w:rPrChange w:id="93" w:author="盛丽颖" w:date="2019-05-29T16:49:00Z">
          <w:rPr/>
        </w:rPrChange>
      </w:rPr>
      <w:fldChar w:fldCharType="separate"/>
    </w:r>
    <w:r w:rsidR="00FC7F20" w:rsidRPr="00FC7F20">
      <w:rPr>
        <w:rFonts w:asciiTheme="minorEastAsia" w:eastAsiaTheme="minorEastAsia" w:hAnsiTheme="minorEastAsia"/>
        <w:noProof/>
        <w:sz w:val="28"/>
        <w:lang w:val="zh-CN"/>
      </w:rPr>
      <w:t>1</w:t>
    </w:r>
    <w:r w:rsidRPr="00FC7F20">
      <w:rPr>
        <w:rFonts w:asciiTheme="minorEastAsia" w:eastAsiaTheme="minorEastAsia" w:hAnsiTheme="minorEastAsia"/>
        <w:sz w:val="28"/>
        <w:rPrChange w:id="94" w:author="盛丽颖" w:date="2019-05-29T16:49:00Z">
          <w:rPr/>
        </w:rPrChange>
      </w:rPr>
      <w:fldChar w:fldCharType="end"/>
    </w:r>
  </w:p>
  <w:p w:rsidR="00132F75" w:rsidDel="00FC7F20" w:rsidRDefault="00132F75" w:rsidP="00FC7F20">
    <w:pPr>
      <w:pStyle w:val="a3"/>
      <w:rPr>
        <w:del w:id="95" w:author="盛丽颖" w:date="2019-05-29T16:49:00Z"/>
        <w:rFonts w:cs="Times New Roman"/>
      </w:rPr>
      <w:pPrChange w:id="96" w:author="盛丽颖" w:date="2019-05-29T16:49:00Z">
        <w:pPr>
          <w:pStyle w:val="a3"/>
        </w:pPr>
      </w:pPrChan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F75" w:rsidRDefault="00132F75" w:rsidP="00FF52A5">
      <w:pPr>
        <w:rPr>
          <w:rFonts w:cs="Times New Roman"/>
        </w:rPr>
      </w:pPr>
      <w:r>
        <w:rPr>
          <w:rFonts w:cs="Times New Roman"/>
        </w:rPr>
        <w:separator/>
      </w:r>
    </w:p>
  </w:footnote>
  <w:footnote w:type="continuationSeparator" w:id="0">
    <w:p w:rsidR="00132F75" w:rsidRDefault="00132F75" w:rsidP="00FF52A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2004"/>
    <w:multiLevelType w:val="hybridMultilevel"/>
    <w:tmpl w:val="CF78C040"/>
    <w:lvl w:ilvl="0" w:tplc="B6FA4D5A">
      <w:start w:val="1"/>
      <w:numFmt w:val="japaneseCounting"/>
      <w:lvlText w:val="%1、"/>
      <w:lvlJc w:val="left"/>
      <w:pPr>
        <w:ind w:left="1287"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revisionView w:markup="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75D7"/>
    <w:rsid w:val="00050C33"/>
    <w:rsid w:val="00084251"/>
    <w:rsid w:val="000D4C05"/>
    <w:rsid w:val="000F38FD"/>
    <w:rsid w:val="00132F75"/>
    <w:rsid w:val="0016397D"/>
    <w:rsid w:val="00163C5E"/>
    <w:rsid w:val="00166952"/>
    <w:rsid w:val="00172802"/>
    <w:rsid w:val="001A6398"/>
    <w:rsid w:val="001D6A04"/>
    <w:rsid w:val="001E08A5"/>
    <w:rsid w:val="001F1FEF"/>
    <w:rsid w:val="00200319"/>
    <w:rsid w:val="00226198"/>
    <w:rsid w:val="002479D8"/>
    <w:rsid w:val="002771AE"/>
    <w:rsid w:val="00284054"/>
    <w:rsid w:val="002858F2"/>
    <w:rsid w:val="002C2790"/>
    <w:rsid w:val="002D396D"/>
    <w:rsid w:val="00306440"/>
    <w:rsid w:val="00313B58"/>
    <w:rsid w:val="00330BAD"/>
    <w:rsid w:val="003379D8"/>
    <w:rsid w:val="00344988"/>
    <w:rsid w:val="00352354"/>
    <w:rsid w:val="003A1DCD"/>
    <w:rsid w:val="003B424A"/>
    <w:rsid w:val="003F77B2"/>
    <w:rsid w:val="00414189"/>
    <w:rsid w:val="00437226"/>
    <w:rsid w:val="004744DE"/>
    <w:rsid w:val="0049301A"/>
    <w:rsid w:val="004A22C5"/>
    <w:rsid w:val="004A2CE8"/>
    <w:rsid w:val="004B0DB5"/>
    <w:rsid w:val="004B1B53"/>
    <w:rsid w:val="004C7000"/>
    <w:rsid w:val="004E5976"/>
    <w:rsid w:val="004E7B1D"/>
    <w:rsid w:val="004F2BD1"/>
    <w:rsid w:val="00515893"/>
    <w:rsid w:val="00552C61"/>
    <w:rsid w:val="005823EF"/>
    <w:rsid w:val="005857C1"/>
    <w:rsid w:val="00587CC6"/>
    <w:rsid w:val="00596E1D"/>
    <w:rsid w:val="005A1EAB"/>
    <w:rsid w:val="0060247B"/>
    <w:rsid w:val="00617317"/>
    <w:rsid w:val="00637FC5"/>
    <w:rsid w:val="0064177B"/>
    <w:rsid w:val="00670AB2"/>
    <w:rsid w:val="00670DCF"/>
    <w:rsid w:val="006A78DD"/>
    <w:rsid w:val="006B170E"/>
    <w:rsid w:val="006B5F91"/>
    <w:rsid w:val="006E11F3"/>
    <w:rsid w:val="006F33BF"/>
    <w:rsid w:val="00705632"/>
    <w:rsid w:val="007513B5"/>
    <w:rsid w:val="00762327"/>
    <w:rsid w:val="00767A40"/>
    <w:rsid w:val="00772E48"/>
    <w:rsid w:val="00780070"/>
    <w:rsid w:val="008042BD"/>
    <w:rsid w:val="008164E6"/>
    <w:rsid w:val="00822E6A"/>
    <w:rsid w:val="00835A41"/>
    <w:rsid w:val="00846F20"/>
    <w:rsid w:val="00851079"/>
    <w:rsid w:val="008B3758"/>
    <w:rsid w:val="008B3959"/>
    <w:rsid w:val="00900A67"/>
    <w:rsid w:val="00944CBA"/>
    <w:rsid w:val="00950C74"/>
    <w:rsid w:val="009542A9"/>
    <w:rsid w:val="009747A5"/>
    <w:rsid w:val="009A1B8E"/>
    <w:rsid w:val="009C5953"/>
    <w:rsid w:val="00A12487"/>
    <w:rsid w:val="00A22551"/>
    <w:rsid w:val="00A2548D"/>
    <w:rsid w:val="00A42033"/>
    <w:rsid w:val="00A86DEE"/>
    <w:rsid w:val="00A96704"/>
    <w:rsid w:val="00AB03C9"/>
    <w:rsid w:val="00B95308"/>
    <w:rsid w:val="00BB21E9"/>
    <w:rsid w:val="00BD4B14"/>
    <w:rsid w:val="00BD6C42"/>
    <w:rsid w:val="00C23024"/>
    <w:rsid w:val="00C27403"/>
    <w:rsid w:val="00C465B1"/>
    <w:rsid w:val="00CC2491"/>
    <w:rsid w:val="00CC3658"/>
    <w:rsid w:val="00CF5774"/>
    <w:rsid w:val="00D21B54"/>
    <w:rsid w:val="00D21F4F"/>
    <w:rsid w:val="00D348BA"/>
    <w:rsid w:val="00D42C19"/>
    <w:rsid w:val="00D63DA2"/>
    <w:rsid w:val="00D71B79"/>
    <w:rsid w:val="00D77ADD"/>
    <w:rsid w:val="00DA75D7"/>
    <w:rsid w:val="00DB743B"/>
    <w:rsid w:val="00DB7D4E"/>
    <w:rsid w:val="00DC1D05"/>
    <w:rsid w:val="00DE44E9"/>
    <w:rsid w:val="00DF47C4"/>
    <w:rsid w:val="00E01F2C"/>
    <w:rsid w:val="00E03F6C"/>
    <w:rsid w:val="00E1165C"/>
    <w:rsid w:val="00E769D4"/>
    <w:rsid w:val="00E8094F"/>
    <w:rsid w:val="00EA1C41"/>
    <w:rsid w:val="00EA58BD"/>
    <w:rsid w:val="00EB33DD"/>
    <w:rsid w:val="00EE3DF0"/>
    <w:rsid w:val="00EF19C4"/>
    <w:rsid w:val="00F07BE4"/>
    <w:rsid w:val="00F208DC"/>
    <w:rsid w:val="00F60CB8"/>
    <w:rsid w:val="00F66D38"/>
    <w:rsid w:val="00FB64E2"/>
    <w:rsid w:val="00FC5354"/>
    <w:rsid w:val="00FC7F20"/>
    <w:rsid w:val="00FD3B4E"/>
    <w:rsid w:val="00FF52A5"/>
    <w:rsid w:val="00FF786C"/>
    <w:rsid w:val="2BCF403C"/>
    <w:rsid w:val="32E37237"/>
    <w:rsid w:val="3BFC6CAD"/>
    <w:rsid w:val="4D207B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2A5"/>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F52A5"/>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FF52A5"/>
    <w:rPr>
      <w:rFonts w:ascii="Calibri" w:eastAsia="宋体" w:hAnsi="Calibri" w:cs="Calibri"/>
      <w:sz w:val="18"/>
      <w:szCs w:val="18"/>
    </w:rPr>
  </w:style>
  <w:style w:type="paragraph" w:styleId="a4">
    <w:name w:val="Normal (Web)"/>
    <w:basedOn w:val="a"/>
    <w:uiPriority w:val="99"/>
    <w:rsid w:val="00FF52A5"/>
    <w:pPr>
      <w:widowControl/>
      <w:spacing w:before="100" w:beforeAutospacing="1" w:after="100" w:afterAutospacing="1"/>
      <w:jc w:val="left"/>
    </w:pPr>
    <w:rPr>
      <w:rFonts w:ascii="宋体" w:hAnsi="宋体" w:cs="宋体"/>
      <w:kern w:val="0"/>
      <w:sz w:val="24"/>
      <w:szCs w:val="24"/>
    </w:rPr>
  </w:style>
  <w:style w:type="character" w:styleId="a5">
    <w:name w:val="Strong"/>
    <w:basedOn w:val="a0"/>
    <w:uiPriority w:val="99"/>
    <w:qFormat/>
    <w:rsid w:val="00FF52A5"/>
    <w:rPr>
      <w:b/>
      <w:bCs/>
    </w:rPr>
  </w:style>
  <w:style w:type="paragraph" w:styleId="a6">
    <w:name w:val="No Spacing"/>
    <w:uiPriority w:val="99"/>
    <w:qFormat/>
    <w:rsid w:val="00FF52A5"/>
    <w:pPr>
      <w:widowControl w:val="0"/>
      <w:jc w:val="both"/>
    </w:pPr>
    <w:rPr>
      <w:rFonts w:cs="Calibri"/>
      <w:szCs w:val="21"/>
    </w:rPr>
  </w:style>
  <w:style w:type="paragraph" w:styleId="a7">
    <w:name w:val="header"/>
    <w:basedOn w:val="a"/>
    <w:link w:val="Char0"/>
    <w:uiPriority w:val="99"/>
    <w:semiHidden/>
    <w:rsid w:val="00EF19C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locked/>
    <w:rsid w:val="00EF19C4"/>
    <w:rPr>
      <w:rFonts w:ascii="Calibri" w:eastAsia="宋体" w:hAnsi="Calibri" w:cs="Calibri"/>
      <w:kern w:val="2"/>
      <w:sz w:val="18"/>
      <w:szCs w:val="18"/>
    </w:rPr>
  </w:style>
  <w:style w:type="paragraph" w:styleId="a8">
    <w:name w:val="Balloon Text"/>
    <w:basedOn w:val="a"/>
    <w:link w:val="Char1"/>
    <w:uiPriority w:val="99"/>
    <w:semiHidden/>
    <w:unhideWhenUsed/>
    <w:rsid w:val="00FC7F20"/>
    <w:rPr>
      <w:sz w:val="18"/>
      <w:szCs w:val="18"/>
    </w:rPr>
  </w:style>
  <w:style w:type="character" w:customStyle="1" w:styleId="Char1">
    <w:name w:val="批注框文本 Char"/>
    <w:basedOn w:val="a0"/>
    <w:link w:val="a8"/>
    <w:uiPriority w:val="99"/>
    <w:semiHidden/>
    <w:rsid w:val="00FC7F20"/>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457</TotalTime>
  <Pages>2</Pages>
  <Words>1041</Words>
  <Characters>29</Characters>
  <Application>Microsoft Office Word</Application>
  <DocSecurity>0</DocSecurity>
  <Lines>1</Lines>
  <Paragraphs>16</Paragraphs>
  <ScaleCrop>false</ScaleCrop>
  <Company>Microsoft</Company>
  <LinksUpToDate>false</LinksUpToDate>
  <CharactersWithSpaces>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贾建旺</dc:creator>
  <cp:keywords/>
  <dc:description/>
  <cp:lastModifiedBy>盛丽颖</cp:lastModifiedBy>
  <cp:revision>104</cp:revision>
  <dcterms:created xsi:type="dcterms:W3CDTF">2019-05-13T07:29:00Z</dcterms:created>
  <dcterms:modified xsi:type="dcterms:W3CDTF">2019-05-29T08:50:00Z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