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820437">
      <w:pPr>
        <w:widowControl w:val="0"/>
        <w:kinsoku/>
        <w:autoSpaceDE/>
        <w:autoSpaceDN/>
        <w:adjustRightInd/>
        <w:snapToGrid/>
        <w:spacing w:line="240" w:lineRule="auto"/>
        <w:ind w:firstLine="0" w:firstLineChars="0"/>
        <w:jc w:val="both"/>
        <w:textAlignment w:val="auto"/>
        <w:rPr>
          <w:rFonts w:ascii="Times New Roman" w:hAnsi="Times New Roman" w:cs="Times New Roman"/>
          <w:snapToGrid/>
          <w:kern w:val="2"/>
          <w:szCs w:val="24"/>
          <w:highlight w:val="none"/>
          <w:lang w:eastAsia="zh-CN"/>
        </w:rPr>
      </w:pPr>
      <w:ins w:id="0" w:author="尤翔宇" w:date="2025-08-14T16:07:19Z">
        <w:r>
          <w:rPr>
            <w:sz w:val="21"/>
          </w:rPr>
          <mc:AlternateContent>
            <mc:Choice Requires="wps">
              <w:drawing>
                <wp:anchor distT="0" distB="0" distL="114300" distR="114300" simplePos="0" relativeHeight="251669504" behindDoc="0" locked="0" layoutInCell="1" allowOverlap="1">
                  <wp:simplePos x="0" y="0"/>
                  <wp:positionH relativeFrom="column">
                    <wp:posOffset>-10795</wp:posOffset>
                  </wp:positionH>
                  <wp:positionV relativeFrom="paragraph">
                    <wp:posOffset>-2540</wp:posOffset>
                  </wp:positionV>
                  <wp:extent cx="1189355" cy="717550"/>
                  <wp:effectExtent l="0" t="0" r="6985" b="6350"/>
                  <wp:wrapNone/>
                  <wp:docPr id="1" name="文本框 1"/>
                  <wp:cNvGraphicFramePr/>
                  <a:graphic xmlns:a="http://schemas.openxmlformats.org/drawingml/2006/main">
                    <a:graphicData uri="http://schemas.microsoft.com/office/word/2010/wordprocessingShape">
                      <wps:wsp>
                        <wps:cNvSpPr txBox="1"/>
                        <wps:spPr>
                          <a:xfrm>
                            <a:off x="1879600" y="467995"/>
                            <a:ext cx="1189355" cy="7175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3834DF4E">
                              <w:pPr>
                                <w:ind w:left="0" w:leftChars="0" w:firstLine="0" w:firstLineChars="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0.85pt;margin-top:-0.2pt;height:56.5pt;width:93.65pt;z-index:251669504;mso-width-relative:page;mso-height-relative:page;" fillcolor="#FFFFFF [3201]" filled="t" stroked="f" coordsize="21600,21600" o:gfxdata="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ENsZlNQAAAAI&#10;AQAADwAAAAAAAAABACAAAAAiAAAAZHJzL2Rvd25yZXYueG1sUEsBAhQAFAAAAAgAh07iQDVmayRZ&#10;AgAAmgQAAA4AAAAAAAAAAQAgAAAAIwEAAGRycy9lMm9Eb2MueG1sUEsFBgAAAAAGAAYAWQEAAO4F&#10;AAAAAA==&#10;">
                  <v:fill on="t" focussize="0,0"/>
                  <v:stroke on="f" weight="0.5pt"/>
                  <v:imagedata o:title=""/>
                  <o:lock v:ext="edit" aspectratio="f"/>
                  <v:textbox>
                    <w:txbxContent>
                      <w:p w14:paraId="3834DF4E">
                        <w:pPr>
                          <w:ind w:left="0" w:leftChars="0" w:firstLine="0" w:firstLineChars="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txbxContent>
                  </v:textbox>
                </v:shape>
              </w:pict>
            </mc:Fallback>
          </mc:AlternateContent>
        </w:r>
      </w:ins>
      <w:r>
        <w:rPr>
          <w:rFonts w:ascii="Times New Roman" w:hAnsi="Times New Roman" w:cs="Times New Roman"/>
          <w:snapToGrid/>
          <w:kern w:val="2"/>
          <w:szCs w:val="24"/>
          <w:highlight w:val="none"/>
          <w:lang w:eastAsia="zh-CN"/>
        </w:rPr>
        <mc:AlternateContent>
          <mc:Choice Requires="wps">
            <w:drawing>
              <wp:anchor distT="0" distB="0" distL="114300" distR="114300" simplePos="0" relativeHeight="251665408" behindDoc="0" locked="0" layoutInCell="1" allowOverlap="1">
                <wp:simplePos x="0" y="0"/>
                <wp:positionH relativeFrom="column">
                  <wp:posOffset>-78105</wp:posOffset>
                </wp:positionH>
                <wp:positionV relativeFrom="paragraph">
                  <wp:posOffset>2123440</wp:posOffset>
                </wp:positionV>
                <wp:extent cx="6120130" cy="0"/>
                <wp:effectExtent l="0" t="4445" r="0" b="5080"/>
                <wp:wrapNone/>
                <wp:docPr id="15" name="直线 5"/>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5" o:spid="_x0000_s1026" o:spt="20" style="position:absolute;left:0pt;margin-left:-6.15pt;margin-top:167.2pt;height:0pt;width:481.9pt;z-index:251665408;mso-width-relative:page;mso-height-relative:page;" filled="f" stroked="t" coordsize="21600,21600" o:gfxdata="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6lxIz2AAAAAsBAAAP&#10;AAAAAAAAAAEAIAAAACIAAABkcnMvZG93bnJldi54bWxQSwECFAAUAAAACACHTuJA3mw+Td8BAADQ&#10;AwAADgAAAAAAAAABACAAAAAnAQAAZHJzL2Uyb0RvYy54bWxQSwUGAAAAAAYABgBZAQAAeAUAAAAA&#10;">
                <v:fill on="f" focussize="0,0"/>
                <v:stroke color="#000000" joinstyle="round"/>
                <v:imagedata o:title=""/>
                <o:lock v:ext="edit" aspectratio="f"/>
              </v:line>
            </w:pict>
          </mc:Fallback>
        </mc:AlternateContent>
      </w:r>
    </w:p>
    <w:p w14:paraId="2A8E1437">
      <w:pPr>
        <w:pStyle w:val="37"/>
        <w:framePr w:wrap="around"/>
        <w:rPr>
          <w:rFonts w:ascii="Times New Roman"/>
          <w:highlight w:val="none"/>
        </w:rPr>
      </w:pPr>
      <w:r>
        <w:rPr>
          <w:rFonts w:ascii="Times New Roman"/>
          <w:highlight w:val="none"/>
        </w:rPr>
        <w:t>ICS</w:t>
      </w:r>
      <w:r>
        <w:rPr>
          <w:rFonts w:ascii="Times New Roman" w:eastAsia="MS Mincho"/>
          <w:highlight w:val="none"/>
        </w:rPr>
        <w:t> </w:t>
      </w:r>
      <w:r>
        <w:rPr>
          <w:rFonts w:ascii="Times New Roman"/>
          <w:highlight w:val="none"/>
        </w:rPr>
        <w:fldChar w:fldCharType="begin">
          <w:ffData>
            <w:name w:val="ICS"/>
            <w:enabled/>
            <w:calcOnExit w:val="0"/>
            <w:helpText w:type="text" w:val="请输入正确的ICS号："/>
            <w:textInput>
              <w:default w:val="13.040.40"/>
            </w:textInput>
          </w:ffData>
        </w:fldChar>
      </w:r>
      <w:bookmarkStart w:id="0" w:name="ICS"/>
      <w:r>
        <w:rPr>
          <w:rFonts w:ascii="Times New Roman"/>
          <w:highlight w:val="none"/>
        </w:rPr>
        <w:instrText xml:space="preserve"> FORMTEXT </w:instrText>
      </w:r>
      <w:r>
        <w:rPr>
          <w:rFonts w:ascii="Times New Roman"/>
          <w:highlight w:val="none"/>
        </w:rPr>
        <w:fldChar w:fldCharType="separate"/>
      </w:r>
      <w:r>
        <w:rPr>
          <w:rFonts w:ascii="Times New Roman"/>
          <w:highlight w:val="none"/>
        </w:rPr>
        <w:t>13.040.40</w:t>
      </w:r>
      <w:r>
        <w:rPr>
          <w:rFonts w:ascii="Times New Roman"/>
          <w:highlight w:val="none"/>
        </w:rPr>
        <w:fldChar w:fldCharType="end"/>
      </w:r>
      <w:bookmarkEnd w:id="0"/>
    </w:p>
    <w:p w14:paraId="221D9615">
      <w:pPr>
        <w:pStyle w:val="37"/>
        <w:framePr w:wrap="around"/>
        <w:rPr>
          <w:rFonts w:ascii="Times New Roman"/>
          <w:highlight w:val="none"/>
        </w:rPr>
      </w:pPr>
      <w:r>
        <w:rPr>
          <w:rFonts w:ascii="Times New Roman"/>
          <w:highlight w:val="none"/>
        </w:rPr>
        <w:fldChar w:fldCharType="begin">
          <w:ffData>
            <w:name w:val="WXFLH"/>
            <w:enabled/>
            <w:calcOnExit w:val="0"/>
            <w:helpText w:type="text" w:val="请输入中国标准文献分类号："/>
            <w:textInput>
              <w:default w:val="Z 60"/>
            </w:textInput>
          </w:ffData>
        </w:fldChar>
      </w:r>
      <w:bookmarkStart w:id="1" w:name="WXFLH"/>
      <w:r>
        <w:rPr>
          <w:rFonts w:ascii="Times New Roman"/>
          <w:highlight w:val="none"/>
        </w:rPr>
        <w:instrText xml:space="preserve"> FORMTEXT </w:instrText>
      </w:r>
      <w:r>
        <w:rPr>
          <w:rFonts w:ascii="Times New Roman"/>
          <w:highlight w:val="none"/>
        </w:rPr>
        <w:fldChar w:fldCharType="separate"/>
      </w:r>
      <w:r>
        <w:rPr>
          <w:rFonts w:ascii="Times New Roman"/>
          <w:highlight w:val="none"/>
        </w:rPr>
        <w:t>Z 60</w:t>
      </w:r>
      <w:r>
        <w:rPr>
          <w:rFonts w:ascii="Times New Roman"/>
          <w:highlight w:val="none"/>
        </w:rPr>
        <w:fldChar w:fldCharType="end"/>
      </w:r>
      <w:bookmarkEnd w:id="1"/>
    </w:p>
    <w:tbl>
      <w:tblPr>
        <w:tblStyle w:val="1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71"/>
      </w:tblGrid>
      <w:tr w14:paraId="522720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71" w:type="dxa"/>
            <w:tcBorders>
              <w:top w:val="nil"/>
              <w:left w:val="nil"/>
              <w:bottom w:val="nil"/>
              <w:right w:val="nil"/>
            </w:tcBorders>
          </w:tcPr>
          <w:p w14:paraId="27F1D989">
            <w:pPr>
              <w:pStyle w:val="37"/>
              <w:framePr w:wrap="around"/>
              <w:rPr>
                <w:rFonts w:ascii="Times New Roman"/>
                <w:highlight w:val="none"/>
              </w:rPr>
            </w:pPr>
            <w:r>
              <w:rPr>
                <w:rFonts w:ascii="Times New Roman"/>
                <w:highlight w:val="none"/>
              </w:rPr>
              <mc:AlternateContent>
                <mc:Choice Requires="wps">
                  <w:drawing>
                    <wp:anchor distT="0" distB="0" distL="114300" distR="114300" simplePos="0" relativeHeight="251664384" behindDoc="1" locked="0" layoutInCell="1" allowOverlap="1">
                      <wp:simplePos x="0" y="0"/>
                      <wp:positionH relativeFrom="column">
                        <wp:posOffset>-66675</wp:posOffset>
                      </wp:positionH>
                      <wp:positionV relativeFrom="paragraph">
                        <wp:posOffset>0</wp:posOffset>
                      </wp:positionV>
                      <wp:extent cx="866775" cy="198120"/>
                      <wp:effectExtent l="0" t="0" r="1905" b="0"/>
                      <wp:wrapNone/>
                      <wp:docPr id="2" name="BAH"/>
                      <wp:cNvGraphicFramePr/>
                      <a:graphic xmlns:a="http://schemas.openxmlformats.org/drawingml/2006/main">
                        <a:graphicData uri="http://schemas.microsoft.com/office/word/2010/wordprocessingShape">
                          <wps:wsp>
                            <wps:cNvSpPr/>
                            <wps:spPr>
                              <a:xfrm>
                                <a:off x="0" y="0"/>
                                <a:ext cx="866775" cy="198120"/>
                              </a:xfrm>
                              <a:prstGeom prst="rect">
                                <a:avLst/>
                              </a:prstGeom>
                              <a:solidFill>
                                <a:srgbClr val="FFFFFF"/>
                              </a:solidFill>
                              <a:ln>
                                <a:noFill/>
                              </a:ln>
                            </wps:spPr>
                            <wps:txbx>
                              <w:txbxContent>
                                <w:p w14:paraId="4A55E7B1">
                                  <w:pPr>
                                    <w:widowControl w:val="0"/>
                                    <w:kinsoku/>
                                    <w:autoSpaceDE/>
                                    <w:autoSpaceDN/>
                                    <w:adjustRightInd/>
                                    <w:snapToGrid/>
                                    <w:spacing w:line="240" w:lineRule="auto"/>
                                    <w:ind w:firstLine="0" w:firstLineChars="0"/>
                                    <w:jc w:val="both"/>
                                    <w:textAlignment w:val="auto"/>
                                    <w:rPr>
                                      <w:rFonts w:ascii="Calibri" w:hAnsi="Calibri" w:cs="Times New Roman"/>
                                      <w:snapToGrid/>
                                      <w:kern w:val="2"/>
                                      <w:szCs w:val="24"/>
                                      <w:lang w:eastAsia="zh-CN"/>
                                    </w:rPr>
                                  </w:pPr>
                                </w:p>
                              </w:txbxContent>
                            </wps:txbx>
                            <wps:bodyPr wrap="square" upright="1"/>
                          </wps:wsp>
                        </a:graphicData>
                      </a:graphic>
                    </wp:anchor>
                  </w:drawing>
                </mc:Choice>
                <mc:Fallback>
                  <w:pict>
                    <v:rect id="BAH" o:spid="_x0000_s1026" o:spt="1" style="position:absolute;left:0pt;margin-left:-5.25pt;margin-top:0pt;height:15.6pt;width:68.25pt;z-index:-251652096;mso-width-relative:page;mso-height-relative:page;" fillcolor="#FFFFFF" filled="t" stroked="f" coordsize="21600,21600" o:gfxdata="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I&#10;ri/s1QAAAAcBAAAPAAAAAAAAAAEAIAAAACIAAABkcnMvZG93bnJldi54bWxQSwECFAAUAAAACACH&#10;TuJA+HF5UrUBAAByAwAADgAAAAAAAAABACAAAAAkAQAAZHJzL2Uyb0RvYy54bWxQSwUGAAAAAAYA&#10;BgBZAQAASwUAAAAA&#10;">
                      <v:fill on="t" focussize="0,0"/>
                      <v:stroke on="f"/>
                      <v:imagedata o:title=""/>
                      <o:lock v:ext="edit" aspectratio="f"/>
                      <v:textbox>
                        <w:txbxContent>
                          <w:p w14:paraId="4A55E7B1">
                            <w:pPr>
                              <w:widowControl w:val="0"/>
                              <w:kinsoku/>
                              <w:autoSpaceDE/>
                              <w:autoSpaceDN/>
                              <w:adjustRightInd/>
                              <w:snapToGrid/>
                              <w:spacing w:line="240" w:lineRule="auto"/>
                              <w:ind w:firstLine="0" w:firstLineChars="0"/>
                              <w:jc w:val="both"/>
                              <w:textAlignment w:val="auto"/>
                              <w:rPr>
                                <w:rFonts w:ascii="Calibri" w:hAnsi="Calibri" w:cs="Times New Roman"/>
                                <w:snapToGrid/>
                                <w:kern w:val="2"/>
                                <w:szCs w:val="24"/>
                                <w:lang w:eastAsia="zh-CN"/>
                              </w:rPr>
                            </w:pPr>
                          </w:p>
                        </w:txbxContent>
                      </v:textbox>
                    </v:rect>
                  </w:pict>
                </mc:Fallback>
              </mc:AlternateContent>
            </w:r>
            <w:r>
              <w:rPr>
                <w:rFonts w:ascii="Times New Roman"/>
                <w:highlight w:val="none"/>
              </w:rPr>
              <w:fldChar w:fldCharType="begin">
                <w:ffData>
                  <w:name w:val="BAH"/>
                  <w:enabled/>
                  <w:calcOnExit w:val="0"/>
                  <w:textInput/>
                </w:ffData>
              </w:fldChar>
            </w:r>
            <w:bookmarkStart w:id="2" w:name="BAH"/>
            <w:r>
              <w:rPr>
                <w:rFonts w:ascii="Times New Roman"/>
                <w:highlight w:val="none"/>
              </w:rPr>
              <w:instrText xml:space="preserve"> FORMTEXT </w:instrText>
            </w:r>
            <w:r>
              <w:rPr>
                <w:rFonts w:ascii="Times New Roman"/>
                <w:highlight w:val="none"/>
              </w:rPr>
              <w:fldChar w:fldCharType="separate"/>
            </w:r>
            <w:r>
              <w:rPr>
                <w:rFonts w:hint="default" w:ascii="Times New Roman"/>
                <w:highlight w:val="none"/>
                <w:lang w:val="en-US"/>
              </w:rPr>
              <w:t>     </w:t>
            </w:r>
            <w:r>
              <w:rPr>
                <w:rFonts w:ascii="Times New Roman"/>
                <w:highlight w:val="none"/>
              </w:rPr>
              <w:fldChar w:fldCharType="end"/>
            </w:r>
            <w:bookmarkEnd w:id="2"/>
          </w:p>
        </w:tc>
      </w:tr>
    </w:tbl>
    <w:p w14:paraId="41582CC7">
      <w:pPr>
        <w:pStyle w:val="38"/>
        <w:shd w:val="clear"/>
        <w:rPr>
          <w:highlight w:val="none"/>
        </w:rPr>
      </w:pPr>
      <w:r>
        <w:rPr>
          <w:highlight w:val="none"/>
        </w:rPr>
        <w:t>DB43</w:t>
      </w:r>
    </w:p>
    <w:p w14:paraId="67821D37">
      <w:pPr>
        <w:pStyle w:val="40"/>
        <w:framePr w:wrap="around"/>
        <w:rPr>
          <w:rFonts w:ascii="Times New Roman" w:hAnsi="Times New Roman"/>
          <w:spacing w:val="0"/>
          <w:highlight w:val="none"/>
        </w:rPr>
      </w:pPr>
      <w:r>
        <w:rPr>
          <w:rFonts w:ascii="Times New Roman" w:hAnsi="Times New Roman"/>
          <w:spacing w:val="0"/>
          <w:highlight w:val="none"/>
        </w:rPr>
        <w:t>湖南省地方标准</w:t>
      </w:r>
    </w:p>
    <w:p w14:paraId="462038B3">
      <w:pPr>
        <w:pStyle w:val="41"/>
        <w:framePr w:wrap="around"/>
        <w:rPr>
          <w:rFonts w:ascii="Times New Roman"/>
          <w:highlight w:val="none"/>
        </w:rPr>
      </w:pPr>
      <w:r>
        <w:rPr>
          <w:rFonts w:ascii="Times New Roman"/>
          <w:highlight w:val="none"/>
        </w:rPr>
        <w:t>DB43/XXXX—2025</w:t>
      </w:r>
    </w:p>
    <w:tbl>
      <w:tblPr>
        <w:tblStyle w:val="1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tblGrid>
      <w:tr w14:paraId="086106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tcPr>
          <w:p w14:paraId="52F68764">
            <w:pPr>
              <w:pStyle w:val="42"/>
              <w:framePr w:wrap="around"/>
              <w:rPr>
                <w:rFonts w:ascii="Times New Roman"/>
                <w:highlight w:val="none"/>
              </w:rPr>
            </w:pPr>
            <w:bookmarkStart w:id="3" w:name="DT"/>
            <w:r>
              <w:rPr>
                <w:rFonts w:ascii="Times New Roman"/>
                <w:highlight w:val="none"/>
              </w:rPr>
              <mc:AlternateContent>
                <mc:Choice Requires="wps">
                  <w:drawing>
                    <wp:anchor distT="0" distB="0" distL="114300" distR="114300" simplePos="0" relativeHeight="251663360" behindDoc="1" locked="0" layoutInCell="1" allowOverlap="1">
                      <wp:simplePos x="0" y="0"/>
                      <wp:positionH relativeFrom="column">
                        <wp:posOffset>4734560</wp:posOffset>
                      </wp:positionH>
                      <wp:positionV relativeFrom="paragraph">
                        <wp:posOffset>34290</wp:posOffset>
                      </wp:positionV>
                      <wp:extent cx="1143000" cy="228600"/>
                      <wp:effectExtent l="0" t="0" r="0" b="0"/>
                      <wp:wrapNone/>
                      <wp:docPr id="16" name="DT"/>
                      <wp:cNvGraphicFramePr/>
                      <a:graphic xmlns:a="http://schemas.openxmlformats.org/drawingml/2006/main">
                        <a:graphicData uri="http://schemas.microsoft.com/office/word/2010/wordprocessingShape">
                          <wps:wsp>
                            <wps:cNvSpPr/>
                            <wps:spPr>
                              <a:xfrm>
                                <a:off x="0" y="0"/>
                                <a:ext cx="1143000" cy="228600"/>
                              </a:xfrm>
                              <a:prstGeom prst="rect">
                                <a:avLst/>
                              </a:prstGeom>
                              <a:solidFill>
                                <a:srgbClr val="FFFFFF"/>
                              </a:solidFill>
                              <a:ln>
                                <a:noFill/>
                              </a:ln>
                            </wps:spPr>
                            <wps:txbx>
                              <w:txbxContent>
                                <w:p w14:paraId="63F52D38">
                                  <w:pPr>
                                    <w:widowControl w:val="0"/>
                                    <w:kinsoku/>
                                    <w:autoSpaceDE/>
                                    <w:autoSpaceDN/>
                                    <w:adjustRightInd/>
                                    <w:snapToGrid/>
                                    <w:spacing w:line="240" w:lineRule="auto"/>
                                    <w:ind w:firstLine="0" w:firstLineChars="0"/>
                                    <w:jc w:val="both"/>
                                    <w:textAlignment w:val="auto"/>
                                    <w:rPr>
                                      <w:rFonts w:ascii="Calibri" w:hAnsi="Calibri" w:cs="Times New Roman"/>
                                      <w:snapToGrid/>
                                      <w:kern w:val="2"/>
                                      <w:szCs w:val="24"/>
                                      <w:lang w:eastAsia="zh-CN"/>
                                    </w:rPr>
                                  </w:pPr>
                                </w:p>
                              </w:txbxContent>
                            </wps:txbx>
                            <wps:bodyPr wrap="square" upright="1"/>
                          </wps:wsp>
                        </a:graphicData>
                      </a:graphic>
                    </wp:anchor>
                  </w:drawing>
                </mc:Choice>
                <mc:Fallback>
                  <w:pict>
                    <v:rect id="DT" o:spid="_x0000_s1026" o:spt="1" style="position:absolute;left:0pt;margin-left:372.8pt;margin-top:2.7pt;height:18pt;width:90pt;z-index:-251653120;mso-width-relative:page;mso-height-relative:page;" fillcolor="#FFFFFF" filled="t" stroked="f" coordsize="21600,21600" o:gfxdata="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B5g8svW&#10;AAAACAEAAA8AAAAAAAAAAQAgAAAAIgAAAGRycy9kb3ducmV2LnhtbFBLAQIUABQAAAAIAIdO4kDf&#10;ovjrsAEAAHMDAAAOAAAAAAAAAAEAIAAAACUBAABkcnMvZTJvRG9jLnhtbFBLBQYAAAAABgAGAFkB&#10;AABHBQAAAAA=&#10;">
                      <v:fill on="t" focussize="0,0"/>
                      <v:stroke on="f"/>
                      <v:imagedata o:title=""/>
                      <o:lock v:ext="edit" aspectratio="f"/>
                      <v:textbox>
                        <w:txbxContent>
                          <w:p w14:paraId="63F52D38">
                            <w:pPr>
                              <w:widowControl w:val="0"/>
                              <w:kinsoku/>
                              <w:autoSpaceDE/>
                              <w:autoSpaceDN/>
                              <w:adjustRightInd/>
                              <w:snapToGrid/>
                              <w:spacing w:line="240" w:lineRule="auto"/>
                              <w:ind w:firstLine="0" w:firstLineChars="0"/>
                              <w:jc w:val="both"/>
                              <w:textAlignment w:val="auto"/>
                              <w:rPr>
                                <w:rFonts w:ascii="Calibri" w:hAnsi="Calibri" w:cs="Times New Roman"/>
                                <w:snapToGrid/>
                                <w:kern w:val="2"/>
                                <w:szCs w:val="24"/>
                                <w:lang w:eastAsia="zh-CN"/>
                              </w:rPr>
                            </w:pPr>
                          </w:p>
                        </w:txbxContent>
                      </v:textbox>
                    </v:rect>
                  </w:pict>
                </mc:Fallback>
              </mc:AlternateContent>
            </w:r>
            <w:r>
              <w:rPr>
                <w:rFonts w:ascii="Times New Roman"/>
                <w:highlight w:val="none"/>
              </w:rPr>
              <w:fldChar w:fldCharType="begin">
                <w:ffData>
                  <w:name w:val="DT"/>
                  <w:enabled/>
                  <w:calcOnExit w:val="0"/>
                  <w:entryMacro w:val="ShowHelp4"/>
                  <w:textInput/>
                </w:ffData>
              </w:fldChar>
            </w:r>
            <w:r>
              <w:rPr>
                <w:rFonts w:ascii="Times New Roman"/>
                <w:highlight w:val="none"/>
              </w:rPr>
              <w:instrText xml:space="preserve"> FORMTEXT </w:instrText>
            </w:r>
            <w:r>
              <w:rPr>
                <w:rFonts w:ascii="Times New Roman"/>
                <w:highlight w:val="none"/>
              </w:rPr>
              <w:fldChar w:fldCharType="separate"/>
            </w:r>
            <w:r>
              <w:rPr>
                <w:rFonts w:hint="default" w:ascii="Times New Roman"/>
                <w:highlight w:val="none"/>
                <w:lang w:val="en-US"/>
              </w:rPr>
              <w:t>     </w:t>
            </w:r>
            <w:r>
              <w:rPr>
                <w:rFonts w:ascii="Times New Roman"/>
                <w:highlight w:val="none"/>
              </w:rPr>
              <w:fldChar w:fldCharType="end"/>
            </w:r>
            <w:bookmarkEnd w:id="3"/>
          </w:p>
        </w:tc>
      </w:tr>
    </w:tbl>
    <w:p w14:paraId="1731F4DE">
      <w:pPr>
        <w:pStyle w:val="41"/>
        <w:framePr w:wrap="around"/>
        <w:rPr>
          <w:rFonts w:ascii="Times New Roman"/>
          <w:highlight w:val="none"/>
        </w:rPr>
      </w:pPr>
    </w:p>
    <w:p w14:paraId="064842C8">
      <w:pPr>
        <w:pStyle w:val="41"/>
        <w:framePr w:wrap="around"/>
        <w:rPr>
          <w:rFonts w:ascii="Times New Roman"/>
          <w:highlight w:val="none"/>
        </w:rPr>
      </w:pPr>
    </w:p>
    <w:p w14:paraId="1C00FC2A">
      <w:pPr>
        <w:pStyle w:val="43"/>
        <w:framePr w:wrap="around" w:x="1288" w:y="6444"/>
        <w:spacing w:after="624" w:afterLines="200"/>
        <w:rPr>
          <w:rFonts w:ascii="Times New Roman"/>
          <w:highlight w:val="none"/>
        </w:rPr>
      </w:pPr>
      <w:r>
        <w:rPr>
          <w:rFonts w:ascii="Times New Roman"/>
          <w:highlight w:val="none"/>
        </w:rPr>
        <w:t>工业企业挥发性有机物排放标准</w:t>
      </w:r>
    </w:p>
    <w:p w14:paraId="6BD91333">
      <w:pPr>
        <w:pStyle w:val="43"/>
        <w:framePr w:wrap="around" w:x="1288" w:y="6444"/>
        <w:spacing w:after="624" w:afterLines="200"/>
        <w:rPr>
          <w:rFonts w:ascii="Times New Roman" w:eastAsia="宋体"/>
          <w:sz w:val="28"/>
          <w:highlight w:val="none"/>
        </w:rPr>
      </w:pPr>
      <w:r>
        <w:rPr>
          <w:rFonts w:ascii="Times New Roman" w:eastAsia="宋体"/>
          <w:sz w:val="28"/>
          <w:highlight w:val="none"/>
        </w:rPr>
        <w:t>Emission standard of volatile organic compounds for industrial enterprises</w:t>
      </w:r>
    </w:p>
    <w:p w14:paraId="4AA33575">
      <w:pPr>
        <w:pStyle w:val="44"/>
        <w:framePr w:wrap="around" w:x="1288" w:y="6444"/>
        <w:spacing w:before="0"/>
        <w:rPr>
          <w:rFonts w:ascii="Times New Roman"/>
          <w:highlight w:val="none"/>
        </w:rPr>
      </w:pPr>
      <w:r>
        <w:rPr>
          <w:rFonts w:hint="eastAsia" w:ascii="Times New Roman"/>
          <w:highlight w:val="none"/>
          <w:lang w:eastAsia="zh-CN"/>
        </w:rPr>
        <w:t>（</w:t>
      </w:r>
      <w:r>
        <w:rPr>
          <w:rFonts w:hint="eastAsia" w:ascii="Times New Roman"/>
          <w:highlight w:val="none"/>
        </w:rPr>
        <w:t>征求意见</w:t>
      </w:r>
      <w:r>
        <w:rPr>
          <w:rFonts w:ascii="Times New Roman"/>
          <w:highlight w:val="none"/>
        </w:rPr>
        <w:t>稿</w:t>
      </w:r>
      <w:r>
        <w:rPr>
          <w:rFonts w:hint="eastAsia" w:ascii="Times New Roman"/>
          <w:highlight w:val="none"/>
          <w:lang w:eastAsia="zh-CN"/>
        </w:rPr>
        <w:t>）</w:t>
      </w:r>
    </w:p>
    <w:p w14:paraId="09E74F04">
      <w:pPr>
        <w:tabs>
          <w:tab w:val="right" w:leader="dot" w:pos="9639"/>
        </w:tabs>
        <w:kinsoku/>
        <w:ind w:firstLine="440"/>
        <w:jc w:val="both"/>
        <w:rPr>
          <w:rFonts w:ascii="Times New Roman" w:hAnsi="Times New Roman" w:cs="Times New Roman"/>
          <w:sz w:val="22"/>
          <w:szCs w:val="22"/>
          <w:highlight w:val="none"/>
          <w:lang w:eastAsia="zh-CN"/>
        </w:rPr>
      </w:pPr>
    </w:p>
    <w:p w14:paraId="461F098C">
      <w:pPr>
        <w:widowControl w:val="0"/>
        <w:kinsoku/>
        <w:autoSpaceDE/>
        <w:autoSpaceDN/>
        <w:adjustRightInd/>
        <w:snapToGrid/>
        <w:spacing w:line="240" w:lineRule="auto"/>
        <w:ind w:firstLine="0" w:firstLineChars="0"/>
        <w:jc w:val="both"/>
        <w:textAlignment w:val="auto"/>
        <w:rPr>
          <w:rFonts w:ascii="Times New Roman" w:hAnsi="Times New Roman" w:cs="Times New Roman"/>
          <w:snapToGrid/>
          <w:kern w:val="2"/>
          <w:szCs w:val="24"/>
          <w:highlight w:val="none"/>
          <w:lang w:eastAsia="zh-CN"/>
        </w:rPr>
      </w:pPr>
    </w:p>
    <w:p w14:paraId="573F668F">
      <w:pPr>
        <w:widowControl w:val="0"/>
        <w:kinsoku/>
        <w:autoSpaceDE/>
        <w:autoSpaceDN/>
        <w:adjustRightInd/>
        <w:snapToGrid/>
        <w:spacing w:line="240" w:lineRule="auto"/>
        <w:ind w:firstLine="0" w:firstLineChars="0"/>
        <w:jc w:val="both"/>
        <w:textAlignment w:val="auto"/>
        <w:rPr>
          <w:rFonts w:ascii="Times New Roman" w:hAnsi="Times New Roman" w:cs="Times New Roman"/>
          <w:snapToGrid/>
          <w:kern w:val="2"/>
          <w:szCs w:val="24"/>
          <w:highlight w:val="none"/>
          <w:lang w:eastAsia="zh-CN"/>
        </w:rPr>
      </w:pPr>
    </w:p>
    <w:p w14:paraId="49106CCD">
      <w:pPr>
        <w:widowControl w:val="0"/>
        <w:kinsoku/>
        <w:autoSpaceDE/>
        <w:autoSpaceDN/>
        <w:adjustRightInd/>
        <w:snapToGrid/>
        <w:spacing w:line="240" w:lineRule="auto"/>
        <w:ind w:firstLine="0" w:firstLineChars="0"/>
        <w:jc w:val="both"/>
        <w:textAlignment w:val="auto"/>
        <w:rPr>
          <w:rFonts w:ascii="Times New Roman" w:hAnsi="Times New Roman" w:cs="Times New Roman"/>
          <w:snapToGrid/>
          <w:kern w:val="2"/>
          <w:szCs w:val="24"/>
          <w:highlight w:val="none"/>
          <w:lang w:eastAsia="zh-CN"/>
        </w:rPr>
      </w:pPr>
    </w:p>
    <w:p w14:paraId="4B26E7E0">
      <w:pPr>
        <w:widowControl w:val="0"/>
        <w:kinsoku/>
        <w:autoSpaceDE/>
        <w:autoSpaceDN/>
        <w:adjustRightInd/>
        <w:snapToGrid/>
        <w:spacing w:line="240" w:lineRule="auto"/>
        <w:ind w:firstLine="0" w:firstLineChars="0"/>
        <w:jc w:val="both"/>
        <w:textAlignment w:val="auto"/>
        <w:rPr>
          <w:rFonts w:ascii="Times New Roman" w:hAnsi="Times New Roman" w:cs="Times New Roman"/>
          <w:snapToGrid/>
          <w:kern w:val="2"/>
          <w:szCs w:val="24"/>
          <w:highlight w:val="none"/>
          <w:lang w:eastAsia="zh-CN"/>
        </w:rPr>
      </w:pPr>
    </w:p>
    <w:p w14:paraId="644652FB">
      <w:pPr>
        <w:widowControl w:val="0"/>
        <w:kinsoku/>
        <w:autoSpaceDE/>
        <w:autoSpaceDN/>
        <w:adjustRightInd/>
        <w:snapToGrid/>
        <w:spacing w:line="240" w:lineRule="auto"/>
        <w:ind w:firstLine="0" w:firstLineChars="0"/>
        <w:jc w:val="both"/>
        <w:textAlignment w:val="auto"/>
        <w:rPr>
          <w:rFonts w:ascii="Times New Roman" w:hAnsi="Times New Roman" w:cs="Times New Roman"/>
          <w:snapToGrid/>
          <w:kern w:val="2"/>
          <w:szCs w:val="24"/>
          <w:highlight w:val="none"/>
          <w:lang w:eastAsia="zh-CN"/>
        </w:rPr>
      </w:pPr>
    </w:p>
    <w:p w14:paraId="0CAB189E">
      <w:pPr>
        <w:widowControl w:val="0"/>
        <w:kinsoku/>
        <w:autoSpaceDE/>
        <w:autoSpaceDN/>
        <w:adjustRightInd/>
        <w:snapToGrid/>
        <w:spacing w:line="240" w:lineRule="auto"/>
        <w:ind w:firstLine="0" w:firstLineChars="0"/>
        <w:jc w:val="both"/>
        <w:textAlignment w:val="auto"/>
        <w:rPr>
          <w:rFonts w:ascii="Times New Roman" w:hAnsi="Times New Roman" w:cs="Times New Roman"/>
          <w:snapToGrid/>
          <w:kern w:val="2"/>
          <w:szCs w:val="24"/>
          <w:highlight w:val="none"/>
          <w:lang w:eastAsia="zh-CN"/>
        </w:rPr>
      </w:pPr>
    </w:p>
    <w:p w14:paraId="68846924">
      <w:pPr>
        <w:widowControl w:val="0"/>
        <w:kinsoku/>
        <w:autoSpaceDE/>
        <w:autoSpaceDN/>
        <w:adjustRightInd/>
        <w:snapToGrid/>
        <w:spacing w:line="240" w:lineRule="auto"/>
        <w:ind w:firstLine="0" w:firstLineChars="0"/>
        <w:textAlignment w:val="auto"/>
        <w:rPr>
          <w:rStyle w:val="50"/>
          <w:rFonts w:ascii="Times New Roman" w:hAnsi="Times New Roman" w:cs="Times New Roman"/>
          <w:snapToGrid/>
          <w:spacing w:val="0"/>
          <w:kern w:val="2"/>
          <w:sz w:val="11"/>
          <w:szCs w:val="11"/>
          <w:highlight w:val="none"/>
          <w:lang w:eastAsia="zh-CN"/>
        </w:rPr>
      </w:pPr>
    </w:p>
    <w:p w14:paraId="167CC62B">
      <w:pPr>
        <w:pStyle w:val="48"/>
        <w:framePr w:wrap="around"/>
        <w:rPr>
          <w:highlight w:val="none"/>
        </w:rPr>
      </w:pPr>
      <w:r>
        <w:rPr>
          <w:highlight w:val="none"/>
        </w:rPr>
        <w:t>202X - XX - XX实施</w:t>
      </w:r>
    </w:p>
    <w:p w14:paraId="52C58AED">
      <w:pPr>
        <w:pStyle w:val="46"/>
        <w:framePr w:wrap="around"/>
        <w:rPr>
          <w:highlight w:val="none"/>
        </w:rPr>
      </w:pPr>
      <w:r>
        <w:rPr>
          <w:highlight w:val="none"/>
        </w:rPr>
        <w:t>2025 - XX -XX发布</w:t>
      </w:r>
      <w:r>
        <w:rPr>
          <w:highlight w:val="none"/>
        </w:rPr>
        <mc:AlternateContent>
          <mc:Choice Requires="wps">
            <w:drawing>
              <wp:anchor distT="0" distB="0" distL="114300" distR="114300" simplePos="0" relativeHeight="251668480" behindDoc="0" locked="1" layoutInCell="1" allowOverlap="1">
                <wp:simplePos x="0" y="0"/>
                <wp:positionH relativeFrom="column">
                  <wp:posOffset>-635</wp:posOffset>
                </wp:positionH>
                <wp:positionV relativeFrom="page">
                  <wp:posOffset>9251950</wp:posOffset>
                </wp:positionV>
                <wp:extent cx="6120130" cy="0"/>
                <wp:effectExtent l="0" t="4445" r="0" b="5080"/>
                <wp:wrapNone/>
                <wp:docPr id="20" name="直线 4"/>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4" o:spid="_x0000_s1026" o:spt="20" style="position:absolute;left:0pt;margin-left:-0.05pt;margin-top:728.5pt;height:0pt;width:481.9pt;mso-position-vertical-relative:page;z-index:251668480;mso-width-relative:page;mso-height-relative:page;" filled="f" stroked="t" coordsize="21600,21600" o:gfxdata="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lh2s81gAAAAsBAAAPAAAA&#10;AAAAAAEAIAAAACIAAABkcnMvZG93bnJldi54bWxQSwECFAAUAAAACACHTuJAC8inSt4BAADQAwAA&#10;DgAAAAAAAAABACAAAAAlAQAAZHJzL2Uyb0RvYy54bWxQSwUGAAAAAAYABgBZAQAAdQUAAAAA&#10;">
                <v:fill on="f" focussize="0,0"/>
                <v:stroke color="#000000" joinstyle="round"/>
                <v:imagedata o:title=""/>
                <o:lock v:ext="edit" aspectratio="f"/>
                <w10:anchorlock/>
              </v:line>
            </w:pict>
          </mc:Fallback>
        </mc:AlternateContent>
      </w:r>
    </w:p>
    <w:p w14:paraId="23C67FCA">
      <w:pPr>
        <w:widowControl w:val="0"/>
        <w:kinsoku/>
        <w:autoSpaceDE/>
        <w:autoSpaceDN/>
        <w:adjustRightInd/>
        <w:snapToGrid/>
        <w:spacing w:line="240" w:lineRule="auto"/>
        <w:ind w:firstLine="0" w:firstLineChars="0"/>
        <w:textAlignment w:val="auto"/>
        <w:rPr>
          <w:rStyle w:val="50"/>
          <w:rFonts w:ascii="Times New Roman" w:hAnsi="Times New Roman" w:cs="Times New Roman"/>
          <w:snapToGrid/>
          <w:spacing w:val="0"/>
          <w:kern w:val="2"/>
          <w:sz w:val="11"/>
          <w:szCs w:val="11"/>
          <w:highlight w:val="none"/>
          <w:lang w:eastAsia="zh-CN"/>
        </w:rPr>
      </w:pPr>
    </w:p>
    <w:p w14:paraId="70E35A27">
      <w:pPr>
        <w:widowControl w:val="0"/>
        <w:kinsoku/>
        <w:autoSpaceDE/>
        <w:autoSpaceDN/>
        <w:adjustRightInd/>
        <w:snapToGrid/>
        <w:spacing w:line="240" w:lineRule="auto"/>
        <w:ind w:firstLine="240" w:firstLineChars="100"/>
        <w:textAlignment w:val="auto"/>
        <w:rPr>
          <w:rStyle w:val="50"/>
          <w:rFonts w:ascii="Times New Roman" w:hAnsi="Times New Roman" w:cs="Times New Roman"/>
          <w:snapToGrid/>
          <w:spacing w:val="0"/>
          <w:kern w:val="2"/>
          <w:sz w:val="24"/>
          <w:szCs w:val="24"/>
          <w:highlight w:val="none"/>
          <w:lang w:eastAsia="zh-CN"/>
        </w:rPr>
      </w:pPr>
    </w:p>
    <w:p w14:paraId="00C92E49">
      <w:pPr>
        <w:widowControl w:val="0"/>
        <w:kinsoku/>
        <w:autoSpaceDE/>
        <w:autoSpaceDN/>
        <w:adjustRightInd/>
        <w:snapToGrid/>
        <w:spacing w:line="240" w:lineRule="auto"/>
        <w:ind w:firstLine="240" w:firstLineChars="100"/>
        <w:textAlignment w:val="auto"/>
        <w:rPr>
          <w:rStyle w:val="50"/>
          <w:rFonts w:ascii="Times New Roman" w:hAnsi="Times New Roman" w:cs="Times New Roman"/>
          <w:snapToGrid/>
          <w:spacing w:val="0"/>
          <w:kern w:val="2"/>
          <w:sz w:val="24"/>
          <w:szCs w:val="24"/>
          <w:highlight w:val="none"/>
          <w:lang w:eastAsia="zh-CN"/>
        </w:rPr>
      </w:pPr>
    </w:p>
    <w:p w14:paraId="4ED0C4CF">
      <w:pPr>
        <w:widowControl w:val="0"/>
        <w:kinsoku/>
        <w:autoSpaceDE/>
        <w:autoSpaceDN/>
        <w:adjustRightInd/>
        <w:snapToGrid/>
        <w:spacing w:line="240" w:lineRule="auto"/>
        <w:ind w:firstLine="240" w:firstLineChars="100"/>
        <w:textAlignment w:val="auto"/>
        <w:rPr>
          <w:rStyle w:val="50"/>
          <w:rFonts w:ascii="Times New Roman" w:hAnsi="Times New Roman" w:cs="Times New Roman"/>
          <w:snapToGrid/>
          <w:spacing w:val="0"/>
          <w:kern w:val="2"/>
          <w:sz w:val="24"/>
          <w:szCs w:val="24"/>
          <w:highlight w:val="none"/>
          <w:lang w:eastAsia="zh-CN"/>
        </w:rPr>
      </w:pPr>
    </w:p>
    <w:p w14:paraId="0E49255F">
      <w:pPr>
        <w:kinsoku/>
        <w:ind w:right="-283" w:rightChars="-135"/>
        <w:rPr>
          <w:rFonts w:ascii="Times New Roman" w:hAnsi="Times New Roman" w:cs="Times New Roman"/>
          <w:highlight w:val="none"/>
        </w:rPr>
        <w:sectPr>
          <w:headerReference r:id="rId5" w:type="even"/>
          <w:footerReference r:id="rId6" w:type="even"/>
          <w:type w:val="continuous"/>
          <w:pgSz w:w="11906" w:h="16838"/>
          <w:pgMar w:top="567" w:right="1134" w:bottom="1134" w:left="1417" w:header="0" w:footer="0" w:gutter="0"/>
          <w:pgBorders>
            <w:top w:val="none" w:sz="0" w:space="0"/>
            <w:left w:val="none" w:sz="0" w:space="0"/>
            <w:bottom w:val="none" w:sz="0" w:space="0"/>
            <w:right w:val="none" w:sz="0" w:space="0"/>
          </w:pgBorders>
          <w:cols w:space="720" w:num="1"/>
          <w:docGrid w:type="lines" w:linePitch="312" w:charSpace="0"/>
        </w:sectPr>
      </w:pPr>
      <w:r>
        <w:rPr>
          <w:rFonts w:ascii="Times New Roman" w:hAnsi="Times New Roman" w:cs="Times New Roman"/>
          <w:snapToGrid/>
          <w:kern w:val="2"/>
          <w:szCs w:val="24"/>
          <w:highlight w:val="none"/>
          <w:lang w:eastAsia="zh-CN"/>
        </w:rPr>
        <mc:AlternateContent>
          <mc:Choice Requires="wps">
            <w:drawing>
              <wp:anchor distT="0" distB="0" distL="114300" distR="114300" simplePos="0" relativeHeight="251667456" behindDoc="0" locked="0" layoutInCell="1" allowOverlap="1">
                <wp:simplePos x="0" y="0"/>
                <wp:positionH relativeFrom="column">
                  <wp:posOffset>268605</wp:posOffset>
                </wp:positionH>
                <wp:positionV relativeFrom="paragraph">
                  <wp:posOffset>-92075</wp:posOffset>
                </wp:positionV>
                <wp:extent cx="5467350" cy="898525"/>
                <wp:effectExtent l="0" t="0" r="3810" b="635"/>
                <wp:wrapNone/>
                <wp:docPr id="18" name="文本框 6"/>
                <wp:cNvGraphicFramePr/>
                <a:graphic xmlns:a="http://schemas.openxmlformats.org/drawingml/2006/main">
                  <a:graphicData uri="http://schemas.microsoft.com/office/word/2010/wordprocessingShape">
                    <wps:wsp>
                      <wps:cNvSpPr txBox="1"/>
                      <wps:spPr>
                        <a:xfrm>
                          <a:off x="0" y="0"/>
                          <a:ext cx="5467350" cy="898525"/>
                        </a:xfrm>
                        <a:prstGeom prst="rect">
                          <a:avLst/>
                        </a:prstGeom>
                        <a:solidFill>
                          <a:srgbClr val="FFFFFF"/>
                        </a:solidFill>
                        <a:ln>
                          <a:noFill/>
                        </a:ln>
                      </wps:spPr>
                      <wps:txbx>
                        <w:txbxContent>
                          <w:tbl>
                            <w:tblPr>
                              <w:tblStyle w:val="17"/>
                              <w:tblW w:w="0" w:type="auto"/>
                              <w:jc w:val="center"/>
                              <w:tblLayout w:type="fixed"/>
                              <w:tblCellMar>
                                <w:top w:w="0" w:type="dxa"/>
                                <w:left w:w="108" w:type="dxa"/>
                                <w:bottom w:w="0" w:type="dxa"/>
                                <w:right w:w="108" w:type="dxa"/>
                              </w:tblCellMar>
                            </w:tblPr>
                            <w:tblGrid>
                              <w:gridCol w:w="4908"/>
                              <w:gridCol w:w="1782"/>
                            </w:tblGrid>
                            <w:tr w14:paraId="0213F521">
                              <w:tblPrEx>
                                <w:tblCellMar>
                                  <w:top w:w="0" w:type="dxa"/>
                                  <w:left w:w="108" w:type="dxa"/>
                                  <w:bottom w:w="0" w:type="dxa"/>
                                  <w:right w:w="108" w:type="dxa"/>
                                </w:tblCellMar>
                              </w:tblPrEx>
                              <w:trPr>
                                <w:trHeight w:val="765" w:hRule="atLeast"/>
                                <w:jc w:val="center"/>
                              </w:trPr>
                              <w:tc>
                                <w:tcPr>
                                  <w:tcW w:w="4908" w:type="dxa"/>
                                </w:tcPr>
                                <w:p w14:paraId="2AD9BD58">
                                  <w:pPr>
                                    <w:widowControl w:val="0"/>
                                    <w:kinsoku/>
                                    <w:autoSpaceDE/>
                                    <w:autoSpaceDN/>
                                    <w:adjustRightInd/>
                                    <w:snapToGrid/>
                                    <w:spacing w:line="440" w:lineRule="exact"/>
                                    <w:ind w:left="181" w:firstLine="0" w:firstLineChars="0"/>
                                    <w:jc w:val="distribute"/>
                                    <w:textAlignment w:val="auto"/>
                                    <w:rPr>
                                      <w:rFonts w:ascii="黑体" w:hAnsi="黑体" w:eastAsia="黑体" w:cs="Times New Roman"/>
                                      <w:snapToGrid/>
                                      <w:w w:val="150"/>
                                      <w:kern w:val="2"/>
                                      <w:sz w:val="30"/>
                                      <w:szCs w:val="30"/>
                                      <w:lang w:eastAsia="zh-CN"/>
                                    </w:rPr>
                                  </w:pPr>
                                  <w:r>
                                    <w:rPr>
                                      <w:rFonts w:hint="eastAsia" w:ascii="黑体" w:hAnsi="黑体" w:eastAsia="黑体" w:cs="Times New Roman"/>
                                      <w:snapToGrid/>
                                      <w:w w:val="150"/>
                                      <w:kern w:val="2"/>
                                      <w:sz w:val="30"/>
                                      <w:szCs w:val="30"/>
                                      <w:lang w:eastAsia="zh-CN"/>
                                    </w:rPr>
                                    <w:t>湖南省生态环境厅</w:t>
                                  </w:r>
                                </w:p>
                                <w:p w14:paraId="410D451C">
                                  <w:pPr>
                                    <w:widowControl w:val="0"/>
                                    <w:kinsoku/>
                                    <w:autoSpaceDE/>
                                    <w:autoSpaceDN/>
                                    <w:adjustRightInd/>
                                    <w:snapToGrid/>
                                    <w:spacing w:line="440" w:lineRule="exact"/>
                                    <w:ind w:left="180" w:firstLine="0" w:firstLineChars="0"/>
                                    <w:jc w:val="center"/>
                                    <w:textAlignment w:val="auto"/>
                                    <w:rPr>
                                      <w:rFonts w:ascii="黑体" w:hAnsi="Calibri" w:eastAsia="黑体" w:cs="Times New Roman"/>
                                      <w:snapToGrid/>
                                      <w:kern w:val="2"/>
                                      <w:sz w:val="28"/>
                                      <w:szCs w:val="28"/>
                                      <w:lang w:eastAsia="zh-CN"/>
                                    </w:rPr>
                                  </w:pPr>
                                  <w:r>
                                    <w:rPr>
                                      <w:rFonts w:hint="eastAsia" w:ascii="黑体" w:hAnsi="黑体" w:eastAsia="黑体" w:cs="Times New Roman"/>
                                      <w:snapToGrid/>
                                      <w:w w:val="150"/>
                                      <w:kern w:val="2"/>
                                      <w:sz w:val="30"/>
                                      <w:szCs w:val="30"/>
                                      <w:lang w:eastAsia="zh-CN"/>
                                    </w:rPr>
                                    <w:t>湖南省市场监督管理局</w:t>
                                  </w:r>
                                </w:p>
                              </w:tc>
                              <w:tc>
                                <w:tcPr>
                                  <w:tcW w:w="1782" w:type="dxa"/>
                                  <w:vAlign w:val="center"/>
                                </w:tcPr>
                                <w:p w14:paraId="633C8258">
                                  <w:pPr>
                                    <w:widowControl w:val="0"/>
                                    <w:kinsoku/>
                                    <w:autoSpaceDE/>
                                    <w:autoSpaceDN/>
                                    <w:adjustRightInd/>
                                    <w:snapToGrid/>
                                    <w:spacing w:line="440" w:lineRule="exact"/>
                                    <w:ind w:firstLine="0" w:firstLineChars="0"/>
                                    <w:jc w:val="center"/>
                                    <w:textAlignment w:val="auto"/>
                                    <w:rPr>
                                      <w:rFonts w:ascii="黑体" w:hAnsi="Calibri" w:eastAsia="黑体" w:cs="Times New Roman"/>
                                      <w:snapToGrid/>
                                      <w:kern w:val="2"/>
                                      <w:sz w:val="28"/>
                                      <w:szCs w:val="28"/>
                                      <w:lang w:eastAsia="zh-CN"/>
                                    </w:rPr>
                                  </w:pPr>
                                  <w:r>
                                    <w:rPr>
                                      <w:rFonts w:hint="eastAsia" w:ascii="黑体" w:hAnsi="Calibri" w:eastAsia="黑体" w:cs="Times New Roman"/>
                                      <w:snapToGrid/>
                                      <w:kern w:val="2"/>
                                      <w:sz w:val="28"/>
                                      <w:szCs w:val="28"/>
                                      <w:lang w:eastAsia="zh-CN"/>
                                    </w:rPr>
                                    <w:t>发 布</w:t>
                                  </w:r>
                                </w:p>
                              </w:tc>
                            </w:tr>
                            <w:tr w14:paraId="7990F7C1">
                              <w:tblPrEx>
                                <w:tblCellMar>
                                  <w:top w:w="0" w:type="dxa"/>
                                  <w:left w:w="108" w:type="dxa"/>
                                  <w:bottom w:w="0" w:type="dxa"/>
                                  <w:right w:w="108" w:type="dxa"/>
                                </w:tblCellMar>
                              </w:tblPrEx>
                              <w:trPr>
                                <w:trHeight w:val="765" w:hRule="atLeast"/>
                                <w:jc w:val="center"/>
                              </w:trPr>
                              <w:tc>
                                <w:tcPr>
                                  <w:tcW w:w="4908" w:type="dxa"/>
                                </w:tcPr>
                                <w:p w14:paraId="298194F8">
                                  <w:pPr>
                                    <w:widowControl w:val="0"/>
                                    <w:kinsoku/>
                                    <w:autoSpaceDE/>
                                    <w:autoSpaceDN/>
                                    <w:adjustRightInd/>
                                    <w:snapToGrid/>
                                    <w:spacing w:line="440" w:lineRule="exact"/>
                                    <w:ind w:left="180" w:firstLine="0" w:firstLineChars="0"/>
                                    <w:jc w:val="center"/>
                                    <w:textAlignment w:val="auto"/>
                                    <w:rPr>
                                      <w:rFonts w:ascii="黑体" w:hAnsi="黑体" w:eastAsia="黑体" w:cs="Times New Roman"/>
                                      <w:snapToGrid/>
                                      <w:w w:val="150"/>
                                      <w:kern w:val="2"/>
                                      <w:sz w:val="30"/>
                                      <w:szCs w:val="30"/>
                                      <w:lang w:eastAsia="zh-CN"/>
                                    </w:rPr>
                                  </w:pPr>
                                </w:p>
                              </w:tc>
                              <w:tc>
                                <w:tcPr>
                                  <w:tcW w:w="1782" w:type="dxa"/>
                                  <w:vAlign w:val="center"/>
                                </w:tcPr>
                                <w:p w14:paraId="06C7D815">
                                  <w:pPr>
                                    <w:widowControl w:val="0"/>
                                    <w:kinsoku/>
                                    <w:autoSpaceDE/>
                                    <w:autoSpaceDN/>
                                    <w:adjustRightInd/>
                                    <w:snapToGrid/>
                                    <w:spacing w:line="440" w:lineRule="exact"/>
                                    <w:ind w:firstLine="0" w:firstLineChars="0"/>
                                    <w:jc w:val="center"/>
                                    <w:textAlignment w:val="auto"/>
                                    <w:rPr>
                                      <w:rFonts w:ascii="黑体" w:hAnsi="Calibri" w:eastAsia="黑体" w:cs="Times New Roman"/>
                                      <w:snapToGrid/>
                                      <w:kern w:val="2"/>
                                      <w:sz w:val="28"/>
                                      <w:szCs w:val="28"/>
                                      <w:lang w:eastAsia="zh-CN"/>
                                    </w:rPr>
                                  </w:pPr>
                                </w:p>
                              </w:tc>
                            </w:tr>
                          </w:tbl>
                          <w:p w14:paraId="3E539192">
                            <w:pPr>
                              <w:widowControl w:val="0"/>
                              <w:kinsoku/>
                              <w:autoSpaceDE/>
                              <w:autoSpaceDN/>
                              <w:adjustRightInd/>
                              <w:snapToGrid/>
                              <w:spacing w:line="240" w:lineRule="auto"/>
                              <w:ind w:firstLine="0" w:firstLineChars="0"/>
                              <w:jc w:val="center"/>
                              <w:textAlignment w:val="auto"/>
                              <w:rPr>
                                <w:rFonts w:ascii="Calibri" w:hAnsi="Calibri" w:cs="Times New Roman"/>
                                <w:snapToGrid/>
                                <w:kern w:val="2"/>
                                <w:szCs w:val="24"/>
                                <w:lang w:eastAsia="zh-CN"/>
                              </w:rPr>
                            </w:pPr>
                          </w:p>
                        </w:txbxContent>
                      </wps:txbx>
                      <wps:bodyPr wrap="square" upright="1"/>
                    </wps:wsp>
                  </a:graphicData>
                </a:graphic>
              </wp:anchor>
            </w:drawing>
          </mc:Choice>
          <mc:Fallback>
            <w:pict>
              <v:shape id="文本框 6" o:spid="_x0000_s1026" o:spt="202" type="#_x0000_t202" style="position:absolute;left:0pt;margin-left:21.15pt;margin-top:-7.25pt;height:70.75pt;width:430.5pt;z-index:251667456;mso-width-relative:page;mso-height-relative:page;" fillcolor="#FFFFFF" filled="t" stroked="f" coordsize="21600,21600" o:gfxdata="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MKej92AAAAAoBAAAPAAAAAAAAAAEAIAAAACIAAABkcnMv&#10;ZG93bnJldi54bWxQSwECFAAUAAAACACHTuJAUPnVScoBAACGAwAADgAAAAAAAAABACAAAAAnAQAA&#10;ZHJzL2Uyb0RvYy54bWxQSwUGAAAAAAYABgBZAQAAYwUAAAAA&#10;">
                <v:fill on="t" focussize="0,0"/>
                <v:stroke on="f"/>
                <v:imagedata o:title=""/>
                <o:lock v:ext="edit" aspectratio="f"/>
                <v:textbox>
                  <w:txbxContent>
                    <w:tbl>
                      <w:tblPr>
                        <w:tblStyle w:val="17"/>
                        <w:tblW w:w="0" w:type="auto"/>
                        <w:jc w:val="center"/>
                        <w:tblLayout w:type="fixed"/>
                        <w:tblCellMar>
                          <w:top w:w="0" w:type="dxa"/>
                          <w:left w:w="108" w:type="dxa"/>
                          <w:bottom w:w="0" w:type="dxa"/>
                          <w:right w:w="108" w:type="dxa"/>
                        </w:tblCellMar>
                      </w:tblPr>
                      <w:tblGrid>
                        <w:gridCol w:w="4908"/>
                        <w:gridCol w:w="1782"/>
                      </w:tblGrid>
                      <w:tr w14:paraId="0213F521">
                        <w:tblPrEx>
                          <w:tblCellMar>
                            <w:top w:w="0" w:type="dxa"/>
                            <w:left w:w="108" w:type="dxa"/>
                            <w:bottom w:w="0" w:type="dxa"/>
                            <w:right w:w="108" w:type="dxa"/>
                          </w:tblCellMar>
                        </w:tblPrEx>
                        <w:trPr>
                          <w:trHeight w:val="765" w:hRule="atLeast"/>
                          <w:jc w:val="center"/>
                        </w:trPr>
                        <w:tc>
                          <w:tcPr>
                            <w:tcW w:w="4908" w:type="dxa"/>
                          </w:tcPr>
                          <w:p w14:paraId="2AD9BD58">
                            <w:pPr>
                              <w:widowControl w:val="0"/>
                              <w:kinsoku/>
                              <w:autoSpaceDE/>
                              <w:autoSpaceDN/>
                              <w:adjustRightInd/>
                              <w:snapToGrid/>
                              <w:spacing w:line="440" w:lineRule="exact"/>
                              <w:ind w:left="181" w:firstLine="0" w:firstLineChars="0"/>
                              <w:jc w:val="distribute"/>
                              <w:textAlignment w:val="auto"/>
                              <w:rPr>
                                <w:rFonts w:ascii="黑体" w:hAnsi="黑体" w:eastAsia="黑体" w:cs="Times New Roman"/>
                                <w:snapToGrid/>
                                <w:w w:val="150"/>
                                <w:kern w:val="2"/>
                                <w:sz w:val="30"/>
                                <w:szCs w:val="30"/>
                                <w:lang w:eastAsia="zh-CN"/>
                              </w:rPr>
                            </w:pPr>
                            <w:r>
                              <w:rPr>
                                <w:rFonts w:hint="eastAsia" w:ascii="黑体" w:hAnsi="黑体" w:eastAsia="黑体" w:cs="Times New Roman"/>
                                <w:snapToGrid/>
                                <w:w w:val="150"/>
                                <w:kern w:val="2"/>
                                <w:sz w:val="30"/>
                                <w:szCs w:val="30"/>
                                <w:lang w:eastAsia="zh-CN"/>
                              </w:rPr>
                              <w:t>湖南省生态环境厅</w:t>
                            </w:r>
                          </w:p>
                          <w:p w14:paraId="410D451C">
                            <w:pPr>
                              <w:widowControl w:val="0"/>
                              <w:kinsoku/>
                              <w:autoSpaceDE/>
                              <w:autoSpaceDN/>
                              <w:adjustRightInd/>
                              <w:snapToGrid/>
                              <w:spacing w:line="440" w:lineRule="exact"/>
                              <w:ind w:left="180" w:firstLine="0" w:firstLineChars="0"/>
                              <w:jc w:val="center"/>
                              <w:textAlignment w:val="auto"/>
                              <w:rPr>
                                <w:rFonts w:ascii="黑体" w:hAnsi="Calibri" w:eastAsia="黑体" w:cs="Times New Roman"/>
                                <w:snapToGrid/>
                                <w:kern w:val="2"/>
                                <w:sz w:val="28"/>
                                <w:szCs w:val="28"/>
                                <w:lang w:eastAsia="zh-CN"/>
                              </w:rPr>
                            </w:pPr>
                            <w:r>
                              <w:rPr>
                                <w:rFonts w:hint="eastAsia" w:ascii="黑体" w:hAnsi="黑体" w:eastAsia="黑体" w:cs="Times New Roman"/>
                                <w:snapToGrid/>
                                <w:w w:val="150"/>
                                <w:kern w:val="2"/>
                                <w:sz w:val="30"/>
                                <w:szCs w:val="30"/>
                                <w:lang w:eastAsia="zh-CN"/>
                              </w:rPr>
                              <w:t>湖南省市场监督管理局</w:t>
                            </w:r>
                          </w:p>
                        </w:tc>
                        <w:tc>
                          <w:tcPr>
                            <w:tcW w:w="1782" w:type="dxa"/>
                            <w:vAlign w:val="center"/>
                          </w:tcPr>
                          <w:p w14:paraId="633C8258">
                            <w:pPr>
                              <w:widowControl w:val="0"/>
                              <w:kinsoku/>
                              <w:autoSpaceDE/>
                              <w:autoSpaceDN/>
                              <w:adjustRightInd/>
                              <w:snapToGrid/>
                              <w:spacing w:line="440" w:lineRule="exact"/>
                              <w:ind w:firstLine="0" w:firstLineChars="0"/>
                              <w:jc w:val="center"/>
                              <w:textAlignment w:val="auto"/>
                              <w:rPr>
                                <w:rFonts w:ascii="黑体" w:hAnsi="Calibri" w:eastAsia="黑体" w:cs="Times New Roman"/>
                                <w:snapToGrid/>
                                <w:kern w:val="2"/>
                                <w:sz w:val="28"/>
                                <w:szCs w:val="28"/>
                                <w:lang w:eastAsia="zh-CN"/>
                              </w:rPr>
                            </w:pPr>
                            <w:r>
                              <w:rPr>
                                <w:rFonts w:hint="eastAsia" w:ascii="黑体" w:hAnsi="Calibri" w:eastAsia="黑体" w:cs="Times New Roman"/>
                                <w:snapToGrid/>
                                <w:kern w:val="2"/>
                                <w:sz w:val="28"/>
                                <w:szCs w:val="28"/>
                                <w:lang w:eastAsia="zh-CN"/>
                              </w:rPr>
                              <w:t>发 布</w:t>
                            </w:r>
                          </w:p>
                        </w:tc>
                      </w:tr>
                      <w:tr w14:paraId="7990F7C1">
                        <w:tblPrEx>
                          <w:tblCellMar>
                            <w:top w:w="0" w:type="dxa"/>
                            <w:left w:w="108" w:type="dxa"/>
                            <w:bottom w:w="0" w:type="dxa"/>
                            <w:right w:w="108" w:type="dxa"/>
                          </w:tblCellMar>
                        </w:tblPrEx>
                        <w:trPr>
                          <w:trHeight w:val="765" w:hRule="atLeast"/>
                          <w:jc w:val="center"/>
                        </w:trPr>
                        <w:tc>
                          <w:tcPr>
                            <w:tcW w:w="4908" w:type="dxa"/>
                          </w:tcPr>
                          <w:p w14:paraId="298194F8">
                            <w:pPr>
                              <w:widowControl w:val="0"/>
                              <w:kinsoku/>
                              <w:autoSpaceDE/>
                              <w:autoSpaceDN/>
                              <w:adjustRightInd/>
                              <w:snapToGrid/>
                              <w:spacing w:line="440" w:lineRule="exact"/>
                              <w:ind w:left="180" w:firstLine="0" w:firstLineChars="0"/>
                              <w:jc w:val="center"/>
                              <w:textAlignment w:val="auto"/>
                              <w:rPr>
                                <w:rFonts w:ascii="黑体" w:hAnsi="黑体" w:eastAsia="黑体" w:cs="Times New Roman"/>
                                <w:snapToGrid/>
                                <w:w w:val="150"/>
                                <w:kern w:val="2"/>
                                <w:sz w:val="30"/>
                                <w:szCs w:val="30"/>
                                <w:lang w:eastAsia="zh-CN"/>
                              </w:rPr>
                            </w:pPr>
                          </w:p>
                        </w:tc>
                        <w:tc>
                          <w:tcPr>
                            <w:tcW w:w="1782" w:type="dxa"/>
                            <w:vAlign w:val="center"/>
                          </w:tcPr>
                          <w:p w14:paraId="06C7D815">
                            <w:pPr>
                              <w:widowControl w:val="0"/>
                              <w:kinsoku/>
                              <w:autoSpaceDE/>
                              <w:autoSpaceDN/>
                              <w:adjustRightInd/>
                              <w:snapToGrid/>
                              <w:spacing w:line="440" w:lineRule="exact"/>
                              <w:ind w:firstLine="0" w:firstLineChars="0"/>
                              <w:jc w:val="center"/>
                              <w:textAlignment w:val="auto"/>
                              <w:rPr>
                                <w:rFonts w:ascii="黑体" w:hAnsi="Calibri" w:eastAsia="黑体" w:cs="Times New Roman"/>
                                <w:snapToGrid/>
                                <w:kern w:val="2"/>
                                <w:sz w:val="28"/>
                                <w:szCs w:val="28"/>
                                <w:lang w:eastAsia="zh-CN"/>
                              </w:rPr>
                            </w:pPr>
                          </w:p>
                        </w:tc>
                      </w:tr>
                    </w:tbl>
                    <w:p w14:paraId="3E539192">
                      <w:pPr>
                        <w:widowControl w:val="0"/>
                        <w:kinsoku/>
                        <w:autoSpaceDE/>
                        <w:autoSpaceDN/>
                        <w:adjustRightInd/>
                        <w:snapToGrid/>
                        <w:spacing w:line="240" w:lineRule="auto"/>
                        <w:ind w:firstLine="0" w:firstLineChars="0"/>
                        <w:jc w:val="center"/>
                        <w:textAlignment w:val="auto"/>
                        <w:rPr>
                          <w:rFonts w:ascii="Calibri" w:hAnsi="Calibri" w:cs="Times New Roman"/>
                          <w:snapToGrid/>
                          <w:kern w:val="2"/>
                          <w:szCs w:val="24"/>
                          <w:lang w:eastAsia="zh-CN"/>
                        </w:rPr>
                      </w:pPr>
                    </w:p>
                  </w:txbxContent>
                </v:textbox>
              </v:shape>
            </w:pict>
          </mc:Fallback>
        </mc:AlternateContent>
      </w:r>
      <w:r>
        <w:rPr>
          <w:rFonts w:ascii="Times New Roman" w:hAnsi="Times New Roman" w:cs="Times New Roman"/>
          <w:snapToGrid/>
          <w:kern w:val="2"/>
          <w:szCs w:val="24"/>
          <w:highlight w:val="none"/>
          <w:lang w:eastAsia="zh-CN"/>
        </w:rPr>
        <mc:AlternateContent>
          <mc:Choice Requires="wps">
            <w:drawing>
              <wp:anchor distT="0" distB="0" distL="114300" distR="114300" simplePos="0" relativeHeight="251666432" behindDoc="0" locked="0" layoutInCell="1" allowOverlap="1">
                <wp:simplePos x="0" y="0"/>
                <wp:positionH relativeFrom="column">
                  <wp:posOffset>1366520</wp:posOffset>
                </wp:positionH>
                <wp:positionV relativeFrom="paragraph">
                  <wp:posOffset>9447530</wp:posOffset>
                </wp:positionV>
                <wp:extent cx="5467350" cy="693420"/>
                <wp:effectExtent l="0" t="0" r="3810" b="7620"/>
                <wp:wrapNone/>
                <wp:docPr id="22" name="矩形 11"/>
                <wp:cNvGraphicFramePr/>
                <a:graphic xmlns:a="http://schemas.openxmlformats.org/drawingml/2006/main">
                  <a:graphicData uri="http://schemas.microsoft.com/office/word/2010/wordprocessingShape">
                    <wps:wsp>
                      <wps:cNvSpPr/>
                      <wps:spPr>
                        <a:xfrm>
                          <a:off x="0" y="0"/>
                          <a:ext cx="5467350" cy="693420"/>
                        </a:xfrm>
                        <a:prstGeom prst="rect">
                          <a:avLst/>
                        </a:prstGeom>
                        <a:solidFill>
                          <a:srgbClr val="FFFFFF"/>
                        </a:solidFill>
                        <a:ln w="9525">
                          <a:noFill/>
                          <a:miter/>
                        </a:ln>
                        <a:effectLst/>
                      </wps:spPr>
                      <wps:txbx>
                        <w:txbxContent>
                          <w:tbl>
                            <w:tblPr>
                              <w:tblStyle w:val="17"/>
                              <w:tblW w:w="6353" w:type="dxa"/>
                              <w:jc w:val="center"/>
                              <w:tblLayout w:type="fixed"/>
                              <w:tblCellMar>
                                <w:top w:w="0" w:type="dxa"/>
                                <w:left w:w="108" w:type="dxa"/>
                                <w:bottom w:w="0" w:type="dxa"/>
                                <w:right w:w="108" w:type="dxa"/>
                              </w:tblCellMar>
                            </w:tblPr>
                            <w:tblGrid>
                              <w:gridCol w:w="5196"/>
                              <w:gridCol w:w="1157"/>
                            </w:tblGrid>
                            <w:tr w14:paraId="6B0D19B9">
                              <w:tblPrEx>
                                <w:tblCellMar>
                                  <w:top w:w="0" w:type="dxa"/>
                                  <w:left w:w="108" w:type="dxa"/>
                                  <w:bottom w:w="0" w:type="dxa"/>
                                  <w:right w:w="108" w:type="dxa"/>
                                </w:tblCellMar>
                              </w:tblPrEx>
                              <w:trPr>
                                <w:trHeight w:val="765" w:hRule="atLeast"/>
                                <w:jc w:val="center"/>
                              </w:trPr>
                              <w:tc>
                                <w:tcPr>
                                  <w:tcW w:w="5196" w:type="dxa"/>
                                </w:tcPr>
                                <w:p w14:paraId="4934D385">
                                  <w:pPr>
                                    <w:widowControl w:val="0"/>
                                    <w:kinsoku/>
                                    <w:autoSpaceDE/>
                                    <w:autoSpaceDN/>
                                    <w:adjustRightInd/>
                                    <w:snapToGrid/>
                                    <w:spacing w:line="440" w:lineRule="exact"/>
                                    <w:ind w:left="180" w:firstLine="0" w:firstLineChars="0"/>
                                    <w:jc w:val="distribute"/>
                                    <w:textAlignment w:val="auto"/>
                                    <w:rPr>
                                      <w:rFonts w:ascii="方正小标宋简体" w:hAnsi="Calibri" w:eastAsia="方正小标宋简体" w:cs="Times New Roman"/>
                                      <w:snapToGrid/>
                                      <w:w w:val="150"/>
                                      <w:kern w:val="2"/>
                                      <w:sz w:val="30"/>
                                      <w:szCs w:val="30"/>
                                      <w:lang w:eastAsia="zh-CN"/>
                                    </w:rPr>
                                  </w:pPr>
                                  <w:r>
                                    <w:rPr>
                                      <w:rFonts w:hint="eastAsia" w:ascii="方正小标宋简体" w:hAnsi="Calibri" w:eastAsia="方正小标宋简体" w:cs="Times New Roman"/>
                                      <w:snapToGrid/>
                                      <w:w w:val="150"/>
                                      <w:kern w:val="2"/>
                                      <w:sz w:val="30"/>
                                      <w:szCs w:val="30"/>
                                      <w:lang w:eastAsia="zh-CN"/>
                                    </w:rPr>
                                    <w:t>湖南省生态环境厅</w:t>
                                  </w:r>
                                </w:p>
                                <w:p w14:paraId="64975243">
                                  <w:pPr>
                                    <w:widowControl w:val="0"/>
                                    <w:kinsoku/>
                                    <w:autoSpaceDE/>
                                    <w:autoSpaceDN/>
                                    <w:adjustRightInd/>
                                    <w:snapToGrid/>
                                    <w:spacing w:line="440" w:lineRule="exact"/>
                                    <w:ind w:left="180" w:firstLine="0" w:firstLineChars="0"/>
                                    <w:jc w:val="distribute"/>
                                    <w:textAlignment w:val="auto"/>
                                    <w:rPr>
                                      <w:rFonts w:ascii="黑体" w:hAnsi="Calibri" w:eastAsia="黑体" w:cs="Times New Roman"/>
                                      <w:b/>
                                      <w:snapToGrid/>
                                      <w:kern w:val="2"/>
                                      <w:sz w:val="30"/>
                                      <w:szCs w:val="30"/>
                                      <w:lang w:eastAsia="zh-CN"/>
                                    </w:rPr>
                                  </w:pPr>
                                  <w:r>
                                    <w:rPr>
                                      <w:rFonts w:hint="eastAsia" w:ascii="方正小标宋简体" w:hAnsi="Calibri" w:eastAsia="方正小标宋简体" w:cs="Times New Roman"/>
                                      <w:snapToGrid/>
                                      <w:w w:val="150"/>
                                      <w:kern w:val="2"/>
                                      <w:sz w:val="30"/>
                                      <w:szCs w:val="30"/>
                                      <w:lang w:eastAsia="zh-CN"/>
                                    </w:rPr>
                                    <w:t>湖南省市场监督管理局</w:t>
                                  </w:r>
                                </w:p>
                              </w:tc>
                              <w:tc>
                                <w:tcPr>
                                  <w:tcW w:w="1157" w:type="dxa"/>
                                  <w:vAlign w:val="center"/>
                                </w:tcPr>
                                <w:p w14:paraId="05E11B08">
                                  <w:pPr>
                                    <w:widowControl w:val="0"/>
                                    <w:kinsoku/>
                                    <w:autoSpaceDE/>
                                    <w:autoSpaceDN/>
                                    <w:adjustRightInd/>
                                    <w:snapToGrid/>
                                    <w:spacing w:line="440" w:lineRule="exact"/>
                                    <w:ind w:firstLine="0" w:firstLineChars="0"/>
                                    <w:jc w:val="center"/>
                                    <w:textAlignment w:val="auto"/>
                                    <w:rPr>
                                      <w:rFonts w:ascii="黑体" w:hAnsi="Calibri" w:eastAsia="黑体" w:cs="Times New Roman"/>
                                      <w:snapToGrid/>
                                      <w:kern w:val="2"/>
                                      <w:sz w:val="28"/>
                                      <w:szCs w:val="28"/>
                                      <w:lang w:eastAsia="zh-CN"/>
                                    </w:rPr>
                                  </w:pPr>
                                  <w:r>
                                    <w:rPr>
                                      <w:rFonts w:hint="eastAsia" w:ascii="黑体" w:hAnsi="Calibri" w:eastAsia="黑体" w:cs="Times New Roman"/>
                                      <w:snapToGrid/>
                                      <w:kern w:val="2"/>
                                      <w:sz w:val="28"/>
                                      <w:szCs w:val="28"/>
                                      <w:lang w:eastAsia="zh-CN"/>
                                    </w:rPr>
                                    <w:t>发布</w:t>
                                  </w:r>
                                </w:p>
                              </w:tc>
                            </w:tr>
                          </w:tbl>
                          <w:p w14:paraId="7C91C3D3">
                            <w:pPr>
                              <w:widowControl w:val="0"/>
                              <w:kinsoku/>
                              <w:autoSpaceDE/>
                              <w:autoSpaceDN/>
                              <w:adjustRightInd/>
                              <w:snapToGrid/>
                              <w:spacing w:line="240" w:lineRule="auto"/>
                              <w:ind w:firstLine="0" w:firstLineChars="0"/>
                              <w:jc w:val="both"/>
                              <w:textAlignment w:val="auto"/>
                              <w:rPr>
                                <w:rFonts w:ascii="Calibri" w:hAnsi="Calibri" w:cs="Times New Roman"/>
                                <w:snapToGrid/>
                                <w:kern w:val="2"/>
                                <w:szCs w:val="24"/>
                                <w:lang w:eastAsia="zh-CN"/>
                              </w:rPr>
                            </w:pPr>
                          </w:p>
                        </w:txbxContent>
                      </wps:txbx>
                      <wps:bodyPr wrap="square" upright="1"/>
                    </wps:wsp>
                  </a:graphicData>
                </a:graphic>
              </wp:anchor>
            </w:drawing>
          </mc:Choice>
          <mc:Fallback>
            <w:pict>
              <v:rect id="矩形 11" o:spid="_x0000_s1026" o:spt="1" style="position:absolute;left:0pt;margin-left:107.6pt;margin-top:743.9pt;height:54.6pt;width:430.5pt;z-index:251666432;mso-width-relative:page;mso-height-relative:page;" fillcolor="#FFFFFF" filled="t" stroked="f" coordsize="21600,21600" o:gfxdata="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mPNMB9oAAAAOAQAADwAAAAAA&#10;AAABACAAAAAiAAAAZHJzL2Rvd25yZXYueG1sUEsBAhQAFAAAAAgAh07iQPfd1LzYAQAAmwMAAA4A&#10;AAAAAAAAAQAgAAAAKQEAAGRycy9lMm9Eb2MueG1sUEsFBgAAAAAGAAYAWQEAAHMFAAAAAA==&#10;">
                <v:fill on="t" focussize="0,0"/>
                <v:stroke on="f" joinstyle="miter"/>
                <v:imagedata o:title=""/>
                <o:lock v:ext="edit" aspectratio="f"/>
                <v:textbox>
                  <w:txbxContent>
                    <w:tbl>
                      <w:tblPr>
                        <w:tblStyle w:val="17"/>
                        <w:tblW w:w="6353" w:type="dxa"/>
                        <w:jc w:val="center"/>
                        <w:tblLayout w:type="fixed"/>
                        <w:tblCellMar>
                          <w:top w:w="0" w:type="dxa"/>
                          <w:left w:w="108" w:type="dxa"/>
                          <w:bottom w:w="0" w:type="dxa"/>
                          <w:right w:w="108" w:type="dxa"/>
                        </w:tblCellMar>
                      </w:tblPr>
                      <w:tblGrid>
                        <w:gridCol w:w="5196"/>
                        <w:gridCol w:w="1157"/>
                      </w:tblGrid>
                      <w:tr w14:paraId="6B0D19B9">
                        <w:tblPrEx>
                          <w:tblCellMar>
                            <w:top w:w="0" w:type="dxa"/>
                            <w:left w:w="108" w:type="dxa"/>
                            <w:bottom w:w="0" w:type="dxa"/>
                            <w:right w:w="108" w:type="dxa"/>
                          </w:tblCellMar>
                        </w:tblPrEx>
                        <w:trPr>
                          <w:trHeight w:val="765" w:hRule="atLeast"/>
                          <w:jc w:val="center"/>
                        </w:trPr>
                        <w:tc>
                          <w:tcPr>
                            <w:tcW w:w="5196" w:type="dxa"/>
                          </w:tcPr>
                          <w:p w14:paraId="4934D385">
                            <w:pPr>
                              <w:widowControl w:val="0"/>
                              <w:kinsoku/>
                              <w:autoSpaceDE/>
                              <w:autoSpaceDN/>
                              <w:adjustRightInd/>
                              <w:snapToGrid/>
                              <w:spacing w:line="440" w:lineRule="exact"/>
                              <w:ind w:left="180" w:firstLine="0" w:firstLineChars="0"/>
                              <w:jc w:val="distribute"/>
                              <w:textAlignment w:val="auto"/>
                              <w:rPr>
                                <w:rFonts w:ascii="方正小标宋简体" w:hAnsi="Calibri" w:eastAsia="方正小标宋简体" w:cs="Times New Roman"/>
                                <w:snapToGrid/>
                                <w:w w:val="150"/>
                                <w:kern w:val="2"/>
                                <w:sz w:val="30"/>
                                <w:szCs w:val="30"/>
                                <w:lang w:eastAsia="zh-CN"/>
                              </w:rPr>
                            </w:pPr>
                            <w:r>
                              <w:rPr>
                                <w:rFonts w:hint="eastAsia" w:ascii="方正小标宋简体" w:hAnsi="Calibri" w:eastAsia="方正小标宋简体" w:cs="Times New Roman"/>
                                <w:snapToGrid/>
                                <w:w w:val="150"/>
                                <w:kern w:val="2"/>
                                <w:sz w:val="30"/>
                                <w:szCs w:val="30"/>
                                <w:lang w:eastAsia="zh-CN"/>
                              </w:rPr>
                              <w:t>湖南省生态环境厅</w:t>
                            </w:r>
                          </w:p>
                          <w:p w14:paraId="64975243">
                            <w:pPr>
                              <w:widowControl w:val="0"/>
                              <w:kinsoku/>
                              <w:autoSpaceDE/>
                              <w:autoSpaceDN/>
                              <w:adjustRightInd/>
                              <w:snapToGrid/>
                              <w:spacing w:line="440" w:lineRule="exact"/>
                              <w:ind w:left="180" w:firstLine="0" w:firstLineChars="0"/>
                              <w:jc w:val="distribute"/>
                              <w:textAlignment w:val="auto"/>
                              <w:rPr>
                                <w:rFonts w:ascii="黑体" w:hAnsi="Calibri" w:eastAsia="黑体" w:cs="Times New Roman"/>
                                <w:b/>
                                <w:snapToGrid/>
                                <w:kern w:val="2"/>
                                <w:sz w:val="30"/>
                                <w:szCs w:val="30"/>
                                <w:lang w:eastAsia="zh-CN"/>
                              </w:rPr>
                            </w:pPr>
                            <w:r>
                              <w:rPr>
                                <w:rFonts w:hint="eastAsia" w:ascii="方正小标宋简体" w:hAnsi="Calibri" w:eastAsia="方正小标宋简体" w:cs="Times New Roman"/>
                                <w:snapToGrid/>
                                <w:w w:val="150"/>
                                <w:kern w:val="2"/>
                                <w:sz w:val="30"/>
                                <w:szCs w:val="30"/>
                                <w:lang w:eastAsia="zh-CN"/>
                              </w:rPr>
                              <w:t>湖南省市场监督管理局</w:t>
                            </w:r>
                          </w:p>
                        </w:tc>
                        <w:tc>
                          <w:tcPr>
                            <w:tcW w:w="1157" w:type="dxa"/>
                            <w:vAlign w:val="center"/>
                          </w:tcPr>
                          <w:p w14:paraId="05E11B08">
                            <w:pPr>
                              <w:widowControl w:val="0"/>
                              <w:kinsoku/>
                              <w:autoSpaceDE/>
                              <w:autoSpaceDN/>
                              <w:adjustRightInd/>
                              <w:snapToGrid/>
                              <w:spacing w:line="440" w:lineRule="exact"/>
                              <w:ind w:firstLine="0" w:firstLineChars="0"/>
                              <w:jc w:val="center"/>
                              <w:textAlignment w:val="auto"/>
                              <w:rPr>
                                <w:rFonts w:ascii="黑体" w:hAnsi="Calibri" w:eastAsia="黑体" w:cs="Times New Roman"/>
                                <w:snapToGrid/>
                                <w:kern w:val="2"/>
                                <w:sz w:val="28"/>
                                <w:szCs w:val="28"/>
                                <w:lang w:eastAsia="zh-CN"/>
                              </w:rPr>
                            </w:pPr>
                            <w:r>
                              <w:rPr>
                                <w:rFonts w:hint="eastAsia" w:ascii="黑体" w:hAnsi="Calibri" w:eastAsia="黑体" w:cs="Times New Roman"/>
                                <w:snapToGrid/>
                                <w:kern w:val="2"/>
                                <w:sz w:val="28"/>
                                <w:szCs w:val="28"/>
                                <w:lang w:eastAsia="zh-CN"/>
                              </w:rPr>
                              <w:t>发布</w:t>
                            </w:r>
                          </w:p>
                        </w:tc>
                      </w:tr>
                    </w:tbl>
                    <w:p w14:paraId="7C91C3D3">
                      <w:pPr>
                        <w:widowControl w:val="0"/>
                        <w:kinsoku/>
                        <w:autoSpaceDE/>
                        <w:autoSpaceDN/>
                        <w:adjustRightInd/>
                        <w:snapToGrid/>
                        <w:spacing w:line="240" w:lineRule="auto"/>
                        <w:ind w:firstLine="0" w:firstLineChars="0"/>
                        <w:jc w:val="both"/>
                        <w:textAlignment w:val="auto"/>
                        <w:rPr>
                          <w:rFonts w:ascii="Calibri" w:hAnsi="Calibri" w:cs="Times New Roman"/>
                          <w:snapToGrid/>
                          <w:kern w:val="2"/>
                          <w:szCs w:val="24"/>
                          <w:lang w:eastAsia="zh-CN"/>
                        </w:rPr>
                      </w:pPr>
                    </w:p>
                  </w:txbxContent>
                </v:textbox>
              </v:rect>
            </w:pict>
          </mc:Fallback>
        </mc:AlternateContent>
      </w:r>
    </w:p>
    <w:p w14:paraId="5B48B569">
      <w:pPr>
        <w:pStyle w:val="12"/>
        <w:kinsoku/>
        <w:spacing w:before="91" w:line="173" w:lineRule="auto"/>
        <w:ind w:left="2644" w:firstLine="560"/>
        <w:outlineLvl w:val="0"/>
        <w:rPr>
          <w:rFonts w:ascii="Times New Roman" w:hAnsi="Times New Roman" w:cs="Times New Roman"/>
          <w:color w:val="auto"/>
          <w:highlight w:val="none"/>
        </w:rPr>
        <w:sectPr>
          <w:headerReference r:id="rId7" w:type="default"/>
          <w:footerReference r:id="rId9" w:type="default"/>
          <w:headerReference r:id="rId8" w:type="even"/>
          <w:footerReference r:id="rId10" w:type="even"/>
          <w:type w:val="continuous"/>
          <w:pgSz w:w="11905" w:h="16838"/>
          <w:pgMar w:top="1440" w:right="1803" w:bottom="1440" w:left="1803" w:header="1417" w:footer="1134" w:gutter="0"/>
          <w:pgBorders>
            <w:top w:val="none" w:sz="0" w:space="0"/>
            <w:left w:val="none" w:sz="0" w:space="0"/>
            <w:bottom w:val="none" w:sz="0" w:space="0"/>
            <w:right w:val="none" w:sz="0" w:space="0"/>
          </w:pgBorders>
          <w:pgNumType w:fmt="upperRoman"/>
          <w:cols w:space="0" w:num="1"/>
          <w:docGrid w:type="lines" w:linePitch="317" w:charSpace="0"/>
        </w:sectPr>
      </w:pPr>
    </w:p>
    <w:p w14:paraId="681BB0DB">
      <w:pPr>
        <w:pStyle w:val="54"/>
        <w:shd w:val="clear"/>
        <w:kinsoku/>
        <w:autoSpaceDE/>
        <w:autoSpaceDN/>
        <w:adjustRightInd/>
        <w:snapToGrid/>
        <w:ind w:firstLine="0" w:firstLineChars="0"/>
        <w:textAlignment w:val="auto"/>
        <w:outlineLvl w:val="9"/>
        <w:rPr>
          <w:rFonts w:ascii="Times New Roman" w:hAnsi="Times New Roman" w:cs="Times New Roman"/>
          <w:snapToGrid/>
          <w:kern w:val="21"/>
          <w:highlight w:val="none"/>
          <w:lang w:eastAsia="zh-CN"/>
        </w:rPr>
      </w:pPr>
      <w:r>
        <w:rPr>
          <w:rFonts w:ascii="Times New Roman" w:hAnsi="Times New Roman" w:cs="Times New Roman"/>
          <w:snapToGrid/>
          <w:kern w:val="21"/>
          <w:highlight w:val="none"/>
          <w:lang w:eastAsia="zh-CN"/>
        </w:rPr>
        <w:t>目  次</w:t>
      </w:r>
    </w:p>
    <w:sdt>
      <w:sdtPr>
        <w:rPr>
          <w:rFonts w:ascii="Times New Roman" w:hAnsi="Times New Roman" w:cs="Times New Roman" w:eastAsiaTheme="minorEastAsia"/>
          <w:color w:val="auto"/>
          <w:kern w:val="21"/>
          <w:highlight w:val="none"/>
        </w:rPr>
        <w:id w:val="147451126"/>
        <w:docPartObj>
          <w:docPartGallery w:val="Table of Contents"/>
          <w:docPartUnique/>
        </w:docPartObj>
      </w:sdtPr>
      <w:sdtEndPr>
        <w:rPr>
          <w:rFonts w:ascii="Times New Roman" w:hAnsi="Times New Roman" w:cs="Times New Roman" w:eastAsiaTheme="minorEastAsia"/>
          <w:color w:val="auto"/>
          <w:kern w:val="21"/>
          <w:highlight w:val="none"/>
        </w:rPr>
      </w:sdtEndPr>
      <w:sdtContent>
        <w:p w14:paraId="1646394C">
          <w:pPr>
            <w:pStyle w:val="15"/>
            <w:tabs>
              <w:tab w:val="right" w:leader="dot" w:pos="8299"/>
            </w:tabs>
            <w:kinsoku/>
            <w:ind w:firstLine="0" w:firstLineChars="0"/>
            <w:jc w:val="center"/>
            <w:rPr>
              <w:rFonts w:hint="default" w:ascii="Times New Roman" w:hAnsi="Times New Roman" w:eastAsia="宋体" w:cs="Times New Roman"/>
              <w:snapToGrid w:val="0"/>
              <w:color w:val="auto"/>
              <w:kern w:val="21"/>
              <w:sz w:val="21"/>
              <w:szCs w:val="21"/>
              <w:highlight w:val="none"/>
              <w:lang w:val="en-US" w:eastAsia="en-US" w:bidi="ar-SA"/>
            </w:rPr>
          </w:pPr>
          <w:r>
            <w:rPr>
              <w:rFonts w:hint="default" w:ascii="Times New Roman" w:hAnsi="Times New Roman" w:eastAsia="宋体" w:cs="Times New Roman"/>
              <w:color w:val="auto"/>
              <w:kern w:val="21"/>
              <w:highlight w:val="none"/>
            </w:rPr>
            <w:fldChar w:fldCharType="begin"/>
          </w:r>
          <w:r>
            <w:rPr>
              <w:rFonts w:hint="default" w:ascii="Times New Roman" w:hAnsi="Times New Roman" w:eastAsia="宋体" w:cs="Times New Roman"/>
              <w:color w:val="auto"/>
              <w:kern w:val="21"/>
              <w:highlight w:val="none"/>
            </w:rPr>
            <w:instrText xml:space="preserve">TOC \o "1-1" \h \u </w:instrText>
          </w:r>
          <w:r>
            <w:rPr>
              <w:rFonts w:hint="default" w:ascii="Times New Roman" w:hAnsi="Times New Roman" w:eastAsia="宋体" w:cs="Times New Roman"/>
              <w:color w:val="auto"/>
              <w:kern w:val="21"/>
              <w:highlight w:val="none"/>
            </w:rPr>
            <w:fldChar w:fldCharType="separate"/>
          </w:r>
        </w:p>
        <w:p w14:paraId="0B91F0F8">
          <w:pPr>
            <w:pStyle w:val="15"/>
            <w:tabs>
              <w:tab w:val="right" w:leader="dot" w:pos="8299"/>
            </w:tabs>
            <w:rPr>
              <w:rFonts w:hint="default" w:ascii="Times New Roman" w:hAnsi="Times New Roman" w:cs="Times New Roman" w:eastAsiaTheme="minorEastAsia"/>
            </w:rPr>
          </w:pPr>
          <w:r>
            <w:rPr>
              <w:rFonts w:hint="default" w:ascii="Times New Roman" w:hAnsi="Times New Roman" w:cs="Times New Roman" w:eastAsiaTheme="minorEastAsia"/>
              <w:color w:val="auto"/>
              <w:kern w:val="21"/>
              <w:highlight w:val="none"/>
            </w:rPr>
            <w:fldChar w:fldCharType="begin"/>
          </w:r>
          <w:r>
            <w:rPr>
              <w:rFonts w:hint="default" w:ascii="Times New Roman" w:hAnsi="Times New Roman" w:cs="Times New Roman" w:eastAsiaTheme="minorEastAsia"/>
              <w:kern w:val="21"/>
              <w:highlight w:val="none"/>
            </w:rPr>
            <w:instrText xml:space="preserve"> HYPERLINK \l _Toc32058 </w:instrText>
          </w:r>
          <w:r>
            <w:rPr>
              <w:rFonts w:hint="default" w:ascii="Times New Roman" w:hAnsi="Times New Roman" w:cs="Times New Roman" w:eastAsiaTheme="minorEastAsia"/>
              <w:kern w:val="21"/>
              <w:highlight w:val="none"/>
            </w:rPr>
            <w:fldChar w:fldCharType="separate"/>
          </w:r>
          <w:r>
            <w:rPr>
              <w:rFonts w:hint="default" w:ascii="Times New Roman" w:hAnsi="Times New Roman" w:cs="Times New Roman" w:eastAsiaTheme="minorEastAsia"/>
              <w:spacing w:val="0"/>
              <w:szCs w:val="32"/>
              <w:highlight w:val="none"/>
              <w:lang w:eastAsia="zh-CN"/>
            </w:rPr>
            <w:t>前    言</w:t>
          </w:r>
          <w:r>
            <w:rPr>
              <w:rFonts w:hint="default" w:ascii="Times New Roman" w:hAnsi="Times New Roman" w:cs="Times New Roman" w:eastAsiaTheme="minorEastAsia"/>
            </w:rPr>
            <w:tab/>
          </w:r>
          <w:r>
            <w:rPr>
              <w:rFonts w:hint="default" w:ascii="Times New Roman" w:hAnsi="Times New Roman" w:cs="Times New Roman" w:eastAsiaTheme="minorEastAsia"/>
            </w:rPr>
            <w:fldChar w:fldCharType="begin"/>
          </w:r>
          <w:r>
            <w:rPr>
              <w:rFonts w:hint="default" w:ascii="Times New Roman" w:hAnsi="Times New Roman" w:cs="Times New Roman" w:eastAsiaTheme="minorEastAsia"/>
            </w:rPr>
            <w:instrText xml:space="preserve"> PAGEREF _Toc32058 \h </w:instrText>
          </w:r>
          <w:r>
            <w:rPr>
              <w:rFonts w:hint="default" w:ascii="Times New Roman" w:hAnsi="Times New Roman" w:cs="Times New Roman" w:eastAsiaTheme="minorEastAsia"/>
            </w:rPr>
            <w:fldChar w:fldCharType="separate"/>
          </w:r>
          <w:r>
            <w:rPr>
              <w:rFonts w:hint="default" w:ascii="Times New Roman" w:hAnsi="Times New Roman" w:cs="Times New Roman" w:eastAsiaTheme="minorEastAsia"/>
            </w:rPr>
            <w:t>II</w:t>
          </w:r>
          <w:r>
            <w:rPr>
              <w:rFonts w:hint="default" w:ascii="Times New Roman" w:hAnsi="Times New Roman" w:cs="Times New Roman" w:eastAsiaTheme="minorEastAsia"/>
            </w:rPr>
            <w:fldChar w:fldCharType="end"/>
          </w:r>
          <w:r>
            <w:rPr>
              <w:rFonts w:hint="default" w:ascii="Times New Roman" w:hAnsi="Times New Roman" w:cs="Times New Roman" w:eastAsiaTheme="minorEastAsia"/>
              <w:color w:val="auto"/>
              <w:kern w:val="21"/>
              <w:highlight w:val="none"/>
            </w:rPr>
            <w:fldChar w:fldCharType="end"/>
          </w:r>
        </w:p>
        <w:p w14:paraId="3BA6DF63">
          <w:pPr>
            <w:pStyle w:val="15"/>
            <w:tabs>
              <w:tab w:val="right" w:leader="dot" w:pos="8299"/>
            </w:tabs>
            <w:rPr>
              <w:rFonts w:ascii="Times New Roman" w:hAnsi="Times New Roman" w:cs="Times New Roman"/>
            </w:rPr>
          </w:pPr>
          <w:r>
            <w:rPr>
              <w:rFonts w:hint="default" w:ascii="Times New Roman" w:hAnsi="Times New Roman" w:cs="Times New Roman" w:eastAsiaTheme="minorEastAsia"/>
              <w:color w:val="auto"/>
              <w:kern w:val="21"/>
              <w:highlight w:val="none"/>
            </w:rPr>
            <w:fldChar w:fldCharType="begin"/>
          </w:r>
          <w:r>
            <w:rPr>
              <w:rFonts w:hint="default" w:ascii="Times New Roman" w:hAnsi="Times New Roman" w:cs="Times New Roman" w:eastAsiaTheme="minorEastAsia"/>
              <w:kern w:val="21"/>
              <w:highlight w:val="none"/>
            </w:rPr>
            <w:instrText xml:space="preserve"> HYPERLINK \l _Toc25604 </w:instrText>
          </w:r>
          <w:r>
            <w:rPr>
              <w:rFonts w:hint="default" w:ascii="Times New Roman" w:hAnsi="Times New Roman" w:cs="Times New Roman" w:eastAsiaTheme="minorEastAsia"/>
              <w:kern w:val="21"/>
              <w:highlight w:val="none"/>
            </w:rPr>
            <w:fldChar w:fldCharType="separate"/>
          </w:r>
          <w:r>
            <w:rPr>
              <w:rFonts w:hint="default" w:ascii="Times New Roman" w:hAnsi="Times New Roman" w:cs="Times New Roman" w:eastAsiaTheme="minorEastAsia"/>
              <w:spacing w:val="0"/>
              <w:szCs w:val="32"/>
              <w:highlight w:val="none"/>
              <w:lang w:eastAsia="zh-CN"/>
            </w:rPr>
            <w:t>引    言</w:t>
          </w:r>
          <w:r>
            <w:rPr>
              <w:rFonts w:hint="default" w:ascii="Times New Roman" w:hAnsi="Times New Roman" w:cs="Times New Roman" w:eastAsiaTheme="minorEastAsia"/>
            </w:rPr>
            <w:tab/>
          </w:r>
          <w:r>
            <w:rPr>
              <w:rFonts w:hint="default" w:ascii="Times New Roman" w:hAnsi="Times New Roman" w:cs="Times New Roman" w:eastAsiaTheme="minorEastAsia"/>
            </w:rPr>
            <w:fldChar w:fldCharType="begin"/>
          </w:r>
          <w:r>
            <w:rPr>
              <w:rFonts w:hint="default" w:ascii="Times New Roman" w:hAnsi="Times New Roman" w:cs="Times New Roman" w:eastAsiaTheme="minorEastAsia"/>
            </w:rPr>
            <w:instrText xml:space="preserve"> PAGEREF _Toc25604 \h </w:instrText>
          </w:r>
          <w:r>
            <w:rPr>
              <w:rFonts w:hint="default" w:ascii="Times New Roman" w:hAnsi="Times New Roman" w:cs="Times New Roman" w:eastAsiaTheme="minorEastAsia"/>
            </w:rPr>
            <w:fldChar w:fldCharType="separate"/>
          </w:r>
          <w:r>
            <w:rPr>
              <w:rFonts w:hint="default" w:ascii="Times New Roman" w:hAnsi="Times New Roman" w:cs="Times New Roman" w:eastAsiaTheme="minorEastAsia"/>
            </w:rPr>
            <w:t>III</w:t>
          </w:r>
          <w:r>
            <w:rPr>
              <w:rFonts w:hint="default" w:ascii="Times New Roman" w:hAnsi="Times New Roman" w:cs="Times New Roman" w:eastAsiaTheme="minorEastAsia"/>
            </w:rPr>
            <w:fldChar w:fldCharType="end"/>
          </w:r>
          <w:r>
            <w:rPr>
              <w:rFonts w:hint="default" w:ascii="Times New Roman" w:hAnsi="Times New Roman" w:cs="Times New Roman" w:eastAsiaTheme="minorEastAsia"/>
              <w:color w:val="auto"/>
              <w:kern w:val="21"/>
              <w:highlight w:val="none"/>
            </w:rPr>
            <w:fldChar w:fldCharType="end"/>
          </w:r>
        </w:p>
        <w:p w14:paraId="7298C380">
          <w:pPr>
            <w:pStyle w:val="15"/>
            <w:tabs>
              <w:tab w:val="right" w:leader="dot" w:pos="8299"/>
            </w:tabs>
            <w:rPr>
              <w:rFonts w:ascii="Times New Roman" w:hAnsi="Times New Roman" w:cs="Times New Roman"/>
            </w:rPr>
          </w:pPr>
          <w:r>
            <w:rPr>
              <w:rFonts w:hint="default" w:ascii="Times New Roman" w:hAnsi="Times New Roman" w:eastAsia="宋体" w:cs="Times New Roman"/>
              <w:color w:val="auto"/>
              <w:kern w:val="21"/>
              <w:highlight w:val="none"/>
            </w:rPr>
            <w:fldChar w:fldCharType="begin"/>
          </w:r>
          <w:r>
            <w:rPr>
              <w:rFonts w:hint="default" w:ascii="Times New Roman" w:hAnsi="Times New Roman" w:eastAsia="宋体" w:cs="Times New Roman"/>
              <w:kern w:val="21"/>
              <w:highlight w:val="none"/>
            </w:rPr>
            <w:instrText xml:space="preserve"> HYPERLINK \l _Toc16831 </w:instrText>
          </w:r>
          <w:r>
            <w:rPr>
              <w:rFonts w:hint="default" w:ascii="Times New Roman" w:hAnsi="Times New Roman" w:eastAsia="宋体" w:cs="Times New Roman"/>
              <w:kern w:val="21"/>
              <w:highlight w:val="none"/>
            </w:rPr>
            <w:fldChar w:fldCharType="separate"/>
          </w:r>
          <w:r>
            <w:rPr>
              <w:rFonts w:hint="default" w:ascii="Times New Roman" w:hAnsi="Times New Roman" w:eastAsia="黑体" w:cs="Times New Roman"/>
              <w:szCs w:val="21"/>
            </w:rPr>
            <w:t xml:space="preserve">1 </w:t>
          </w:r>
          <w:r>
            <w:rPr>
              <w:rFonts w:ascii="Times New Roman" w:hAnsi="Times New Roman" w:cs="Times New Roman"/>
              <w:highlight w:val="none"/>
            </w:rPr>
            <w:t>范围</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_Toc16831 \h </w:instrText>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r>
            <w:rPr>
              <w:rFonts w:hint="default" w:ascii="Times New Roman" w:hAnsi="Times New Roman" w:eastAsia="宋体" w:cs="Times New Roman"/>
              <w:color w:val="auto"/>
              <w:kern w:val="21"/>
              <w:highlight w:val="none"/>
            </w:rPr>
            <w:fldChar w:fldCharType="end"/>
          </w:r>
        </w:p>
        <w:p w14:paraId="756F7887">
          <w:pPr>
            <w:pStyle w:val="15"/>
            <w:tabs>
              <w:tab w:val="right" w:leader="dot" w:pos="8299"/>
            </w:tabs>
            <w:rPr>
              <w:rFonts w:ascii="Times New Roman" w:hAnsi="Times New Roman" w:cs="Times New Roman"/>
            </w:rPr>
          </w:pPr>
          <w:r>
            <w:rPr>
              <w:rFonts w:hint="default" w:ascii="Times New Roman" w:hAnsi="Times New Roman" w:eastAsia="宋体" w:cs="Times New Roman"/>
              <w:color w:val="auto"/>
              <w:kern w:val="21"/>
              <w:highlight w:val="none"/>
            </w:rPr>
            <w:fldChar w:fldCharType="begin"/>
          </w:r>
          <w:r>
            <w:rPr>
              <w:rFonts w:hint="default" w:ascii="Times New Roman" w:hAnsi="Times New Roman" w:eastAsia="宋体" w:cs="Times New Roman"/>
              <w:kern w:val="21"/>
              <w:highlight w:val="none"/>
            </w:rPr>
            <w:instrText xml:space="preserve"> HYPERLINK \l _Toc21748 </w:instrText>
          </w:r>
          <w:r>
            <w:rPr>
              <w:rFonts w:hint="default" w:ascii="Times New Roman" w:hAnsi="Times New Roman" w:eastAsia="宋体" w:cs="Times New Roman"/>
              <w:kern w:val="21"/>
              <w:highlight w:val="none"/>
            </w:rPr>
            <w:fldChar w:fldCharType="separate"/>
          </w:r>
          <w:r>
            <w:rPr>
              <w:rFonts w:hint="default" w:ascii="Times New Roman" w:hAnsi="Times New Roman" w:eastAsia="黑体" w:cs="Times New Roman"/>
              <w:szCs w:val="21"/>
            </w:rPr>
            <w:t xml:space="preserve">2 </w:t>
          </w:r>
          <w:r>
            <w:rPr>
              <w:rFonts w:ascii="Times New Roman" w:hAnsi="Times New Roman" w:cs="Times New Roman"/>
              <w:highlight w:val="none"/>
            </w:rPr>
            <w:t>规范性引用文件</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_Toc21748 \h </w:instrText>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r>
            <w:rPr>
              <w:rFonts w:hint="default" w:ascii="Times New Roman" w:hAnsi="Times New Roman" w:eastAsia="宋体" w:cs="Times New Roman"/>
              <w:color w:val="auto"/>
              <w:kern w:val="21"/>
              <w:highlight w:val="none"/>
            </w:rPr>
            <w:fldChar w:fldCharType="end"/>
          </w:r>
        </w:p>
        <w:p w14:paraId="4B847D62">
          <w:pPr>
            <w:pStyle w:val="15"/>
            <w:tabs>
              <w:tab w:val="right" w:leader="dot" w:pos="8299"/>
            </w:tabs>
            <w:rPr>
              <w:rFonts w:ascii="Times New Roman" w:hAnsi="Times New Roman" w:cs="Times New Roman"/>
            </w:rPr>
          </w:pPr>
          <w:r>
            <w:rPr>
              <w:rFonts w:hint="default" w:ascii="Times New Roman" w:hAnsi="Times New Roman" w:eastAsia="宋体" w:cs="Times New Roman"/>
              <w:color w:val="auto"/>
              <w:kern w:val="21"/>
              <w:highlight w:val="none"/>
            </w:rPr>
            <w:fldChar w:fldCharType="begin"/>
          </w:r>
          <w:r>
            <w:rPr>
              <w:rFonts w:hint="default" w:ascii="Times New Roman" w:hAnsi="Times New Roman" w:eastAsia="宋体" w:cs="Times New Roman"/>
              <w:kern w:val="21"/>
              <w:highlight w:val="none"/>
            </w:rPr>
            <w:instrText xml:space="preserve"> HYPERLINK \l _Toc11799 </w:instrText>
          </w:r>
          <w:r>
            <w:rPr>
              <w:rFonts w:hint="default" w:ascii="Times New Roman" w:hAnsi="Times New Roman" w:eastAsia="宋体" w:cs="Times New Roman"/>
              <w:kern w:val="21"/>
              <w:highlight w:val="none"/>
            </w:rPr>
            <w:fldChar w:fldCharType="separate"/>
          </w:r>
          <w:r>
            <w:rPr>
              <w:rFonts w:hint="default" w:ascii="Times New Roman" w:hAnsi="Times New Roman" w:eastAsia="黑体" w:cs="Times New Roman"/>
              <w:szCs w:val="21"/>
              <w:lang w:eastAsia="zh-CN"/>
            </w:rPr>
            <w:t xml:space="preserve">3 </w:t>
          </w:r>
          <w:r>
            <w:rPr>
              <w:rFonts w:ascii="Times New Roman" w:hAnsi="Times New Roman" w:cs="Times New Roman"/>
              <w:highlight w:val="none"/>
              <w:lang w:eastAsia="zh-CN"/>
            </w:rPr>
            <w:t>术语和</w:t>
          </w:r>
          <w:r>
            <w:rPr>
              <w:rFonts w:ascii="Times New Roman" w:hAnsi="Times New Roman" w:cs="Times New Roman"/>
              <w:highlight w:val="none"/>
            </w:rPr>
            <w:t>定义</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_Toc11799 \h </w:instrText>
          </w:r>
          <w:r>
            <w:rPr>
              <w:rFonts w:ascii="Times New Roman" w:hAnsi="Times New Roman" w:cs="Times New Roman"/>
            </w:rPr>
            <w:fldChar w:fldCharType="separate"/>
          </w:r>
          <w:r>
            <w:rPr>
              <w:rFonts w:ascii="Times New Roman" w:hAnsi="Times New Roman" w:cs="Times New Roman"/>
            </w:rPr>
            <w:t>2</w:t>
          </w:r>
          <w:r>
            <w:rPr>
              <w:rFonts w:ascii="Times New Roman" w:hAnsi="Times New Roman" w:cs="Times New Roman"/>
            </w:rPr>
            <w:fldChar w:fldCharType="end"/>
          </w:r>
          <w:r>
            <w:rPr>
              <w:rFonts w:hint="default" w:ascii="Times New Roman" w:hAnsi="Times New Roman" w:eastAsia="宋体" w:cs="Times New Roman"/>
              <w:color w:val="auto"/>
              <w:kern w:val="21"/>
              <w:highlight w:val="none"/>
            </w:rPr>
            <w:fldChar w:fldCharType="end"/>
          </w:r>
        </w:p>
        <w:p w14:paraId="6C2F5E43">
          <w:pPr>
            <w:pStyle w:val="15"/>
            <w:tabs>
              <w:tab w:val="right" w:leader="dot" w:pos="8299"/>
            </w:tabs>
            <w:rPr>
              <w:rFonts w:ascii="Times New Roman" w:hAnsi="Times New Roman" w:cs="Times New Roman"/>
            </w:rPr>
          </w:pPr>
          <w:r>
            <w:rPr>
              <w:rFonts w:hint="default" w:ascii="Times New Roman" w:hAnsi="Times New Roman" w:eastAsia="宋体" w:cs="Times New Roman"/>
              <w:color w:val="auto"/>
              <w:kern w:val="21"/>
              <w:highlight w:val="none"/>
            </w:rPr>
            <w:fldChar w:fldCharType="begin"/>
          </w:r>
          <w:r>
            <w:rPr>
              <w:rFonts w:hint="default" w:ascii="Times New Roman" w:hAnsi="Times New Roman" w:eastAsia="宋体" w:cs="Times New Roman"/>
              <w:kern w:val="21"/>
              <w:highlight w:val="none"/>
            </w:rPr>
            <w:instrText xml:space="preserve"> HYPERLINK \l _Toc25244 </w:instrText>
          </w:r>
          <w:r>
            <w:rPr>
              <w:rFonts w:hint="default" w:ascii="Times New Roman" w:hAnsi="Times New Roman" w:eastAsia="宋体" w:cs="Times New Roman"/>
              <w:kern w:val="21"/>
              <w:highlight w:val="none"/>
            </w:rPr>
            <w:fldChar w:fldCharType="separate"/>
          </w:r>
          <w:r>
            <w:rPr>
              <w:rFonts w:hint="default" w:ascii="Times New Roman" w:hAnsi="Times New Roman" w:eastAsia="黑体" w:cs="Times New Roman"/>
              <w:szCs w:val="21"/>
            </w:rPr>
            <w:t xml:space="preserve">4 </w:t>
          </w:r>
          <w:r>
            <w:rPr>
              <w:rFonts w:ascii="Times New Roman" w:hAnsi="Times New Roman" w:cs="Times New Roman"/>
              <w:highlight w:val="none"/>
              <w:lang w:eastAsia="zh-CN"/>
            </w:rPr>
            <w:t>有组织排放控制要求</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_Toc25244 \h </w:instrText>
          </w:r>
          <w:r>
            <w:rPr>
              <w:rFonts w:ascii="Times New Roman" w:hAnsi="Times New Roman" w:cs="Times New Roman"/>
            </w:rPr>
            <w:fldChar w:fldCharType="separate"/>
          </w:r>
          <w:r>
            <w:rPr>
              <w:rFonts w:ascii="Times New Roman" w:hAnsi="Times New Roman" w:cs="Times New Roman"/>
            </w:rPr>
            <w:t>4</w:t>
          </w:r>
          <w:r>
            <w:rPr>
              <w:rFonts w:ascii="Times New Roman" w:hAnsi="Times New Roman" w:cs="Times New Roman"/>
            </w:rPr>
            <w:fldChar w:fldCharType="end"/>
          </w:r>
          <w:r>
            <w:rPr>
              <w:rFonts w:hint="default" w:ascii="Times New Roman" w:hAnsi="Times New Roman" w:eastAsia="宋体" w:cs="Times New Roman"/>
              <w:color w:val="auto"/>
              <w:kern w:val="21"/>
              <w:highlight w:val="none"/>
            </w:rPr>
            <w:fldChar w:fldCharType="end"/>
          </w:r>
        </w:p>
        <w:p w14:paraId="35810CC7">
          <w:pPr>
            <w:pStyle w:val="15"/>
            <w:tabs>
              <w:tab w:val="right" w:leader="dot" w:pos="8299"/>
            </w:tabs>
            <w:rPr>
              <w:rFonts w:ascii="Times New Roman" w:hAnsi="Times New Roman" w:cs="Times New Roman"/>
            </w:rPr>
          </w:pPr>
          <w:r>
            <w:rPr>
              <w:rFonts w:hint="default" w:ascii="Times New Roman" w:hAnsi="Times New Roman" w:eastAsia="宋体" w:cs="Times New Roman"/>
              <w:color w:val="auto"/>
              <w:kern w:val="21"/>
              <w:highlight w:val="none"/>
            </w:rPr>
            <w:fldChar w:fldCharType="begin"/>
          </w:r>
          <w:r>
            <w:rPr>
              <w:rFonts w:hint="default" w:ascii="Times New Roman" w:hAnsi="Times New Roman" w:eastAsia="宋体" w:cs="Times New Roman"/>
              <w:kern w:val="21"/>
              <w:highlight w:val="none"/>
            </w:rPr>
            <w:instrText xml:space="preserve"> HYPERLINK \l _Toc23729 </w:instrText>
          </w:r>
          <w:r>
            <w:rPr>
              <w:rFonts w:hint="default" w:ascii="Times New Roman" w:hAnsi="Times New Roman" w:eastAsia="宋体" w:cs="Times New Roman"/>
              <w:kern w:val="21"/>
              <w:highlight w:val="none"/>
            </w:rPr>
            <w:fldChar w:fldCharType="separate"/>
          </w:r>
          <w:r>
            <w:rPr>
              <w:rFonts w:hint="default" w:ascii="Times New Roman" w:hAnsi="Times New Roman" w:eastAsia="黑体" w:cs="Times New Roman"/>
              <w:szCs w:val="21"/>
              <w:lang w:eastAsia="zh-CN"/>
            </w:rPr>
            <w:t xml:space="preserve">5 </w:t>
          </w:r>
          <w:r>
            <w:rPr>
              <w:rFonts w:ascii="Times New Roman" w:hAnsi="Times New Roman" w:cs="Times New Roman"/>
              <w:highlight w:val="none"/>
              <w:lang w:eastAsia="zh-CN"/>
            </w:rPr>
            <w:t>无组织排放控制要求</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_Toc23729 \h </w:instrText>
          </w:r>
          <w:r>
            <w:rPr>
              <w:rFonts w:ascii="Times New Roman" w:hAnsi="Times New Roman" w:cs="Times New Roman"/>
            </w:rPr>
            <w:fldChar w:fldCharType="separate"/>
          </w:r>
          <w:r>
            <w:rPr>
              <w:rFonts w:ascii="Times New Roman" w:hAnsi="Times New Roman" w:cs="Times New Roman"/>
            </w:rPr>
            <w:t>7</w:t>
          </w:r>
          <w:r>
            <w:rPr>
              <w:rFonts w:ascii="Times New Roman" w:hAnsi="Times New Roman" w:cs="Times New Roman"/>
            </w:rPr>
            <w:fldChar w:fldCharType="end"/>
          </w:r>
          <w:r>
            <w:rPr>
              <w:rFonts w:hint="default" w:ascii="Times New Roman" w:hAnsi="Times New Roman" w:eastAsia="宋体" w:cs="Times New Roman"/>
              <w:color w:val="auto"/>
              <w:kern w:val="21"/>
              <w:highlight w:val="none"/>
            </w:rPr>
            <w:fldChar w:fldCharType="end"/>
          </w:r>
        </w:p>
        <w:p w14:paraId="697F9A44">
          <w:pPr>
            <w:pStyle w:val="15"/>
            <w:tabs>
              <w:tab w:val="right" w:leader="dot" w:pos="8299"/>
            </w:tabs>
            <w:rPr>
              <w:rFonts w:ascii="Times New Roman" w:hAnsi="Times New Roman" w:cs="Times New Roman"/>
            </w:rPr>
          </w:pPr>
          <w:r>
            <w:rPr>
              <w:rFonts w:hint="default" w:ascii="Times New Roman" w:hAnsi="Times New Roman" w:eastAsia="宋体" w:cs="Times New Roman"/>
              <w:color w:val="auto"/>
              <w:kern w:val="21"/>
              <w:highlight w:val="none"/>
            </w:rPr>
            <w:fldChar w:fldCharType="begin"/>
          </w:r>
          <w:r>
            <w:rPr>
              <w:rFonts w:hint="default" w:ascii="Times New Roman" w:hAnsi="Times New Roman" w:eastAsia="宋体" w:cs="Times New Roman"/>
              <w:kern w:val="21"/>
              <w:highlight w:val="none"/>
            </w:rPr>
            <w:instrText xml:space="preserve"> HYPERLINK \l _Toc24888 </w:instrText>
          </w:r>
          <w:r>
            <w:rPr>
              <w:rFonts w:hint="default" w:ascii="Times New Roman" w:hAnsi="Times New Roman" w:eastAsia="宋体" w:cs="Times New Roman"/>
              <w:kern w:val="21"/>
              <w:highlight w:val="none"/>
            </w:rPr>
            <w:fldChar w:fldCharType="separate"/>
          </w:r>
          <w:r>
            <w:rPr>
              <w:rFonts w:hint="default" w:ascii="Times New Roman" w:hAnsi="Times New Roman" w:eastAsia="黑体" w:cs="Times New Roman"/>
              <w:szCs w:val="21"/>
              <w:lang w:eastAsia="zh-CN"/>
            </w:rPr>
            <w:t xml:space="preserve">6 </w:t>
          </w:r>
          <w:r>
            <w:rPr>
              <w:rFonts w:ascii="Times New Roman" w:hAnsi="Times New Roman" w:cs="Times New Roman"/>
              <w:highlight w:val="none"/>
              <w:lang w:eastAsia="zh-CN"/>
            </w:rPr>
            <w:t>企业边界</w:t>
          </w:r>
          <w:r>
            <w:rPr>
              <w:rFonts w:hint="default" w:ascii="Times New Roman" w:hAnsi="Times New Roman" w:cs="Times New Roman"/>
              <w:highlight w:val="none"/>
              <w:lang w:val="en-US" w:eastAsia="zh-CN"/>
            </w:rPr>
            <w:t>污染物</w:t>
          </w:r>
          <w:r>
            <w:rPr>
              <w:rFonts w:ascii="Times New Roman" w:hAnsi="Times New Roman" w:cs="Times New Roman"/>
              <w:highlight w:val="none"/>
              <w:lang w:eastAsia="zh-CN"/>
            </w:rPr>
            <w:t>监控</w:t>
          </w:r>
          <w:r>
            <w:rPr>
              <w:rFonts w:hint="default" w:ascii="Times New Roman" w:hAnsi="Times New Roman" w:cs="Times New Roman"/>
              <w:highlight w:val="none"/>
              <w:lang w:val="en-US" w:eastAsia="zh-CN"/>
            </w:rPr>
            <w:t>要求</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_Toc24888 \h </w:instrText>
          </w:r>
          <w:r>
            <w:rPr>
              <w:rFonts w:ascii="Times New Roman" w:hAnsi="Times New Roman" w:cs="Times New Roman"/>
            </w:rPr>
            <w:fldChar w:fldCharType="separate"/>
          </w:r>
          <w:r>
            <w:rPr>
              <w:rFonts w:ascii="Times New Roman" w:hAnsi="Times New Roman" w:cs="Times New Roman"/>
            </w:rPr>
            <w:t>9</w:t>
          </w:r>
          <w:r>
            <w:rPr>
              <w:rFonts w:ascii="Times New Roman" w:hAnsi="Times New Roman" w:cs="Times New Roman"/>
            </w:rPr>
            <w:fldChar w:fldCharType="end"/>
          </w:r>
          <w:r>
            <w:rPr>
              <w:rFonts w:hint="default" w:ascii="Times New Roman" w:hAnsi="Times New Roman" w:eastAsia="宋体" w:cs="Times New Roman"/>
              <w:color w:val="auto"/>
              <w:kern w:val="21"/>
              <w:highlight w:val="none"/>
            </w:rPr>
            <w:fldChar w:fldCharType="end"/>
          </w:r>
        </w:p>
        <w:p w14:paraId="41914741">
          <w:pPr>
            <w:pStyle w:val="15"/>
            <w:tabs>
              <w:tab w:val="right" w:leader="dot" w:pos="8299"/>
            </w:tabs>
            <w:rPr>
              <w:rFonts w:ascii="Times New Roman" w:hAnsi="Times New Roman" w:cs="Times New Roman"/>
            </w:rPr>
          </w:pPr>
          <w:r>
            <w:rPr>
              <w:rFonts w:hint="default" w:ascii="Times New Roman" w:hAnsi="Times New Roman" w:eastAsia="宋体" w:cs="Times New Roman"/>
              <w:color w:val="auto"/>
              <w:kern w:val="21"/>
              <w:highlight w:val="none"/>
            </w:rPr>
            <w:fldChar w:fldCharType="begin"/>
          </w:r>
          <w:r>
            <w:rPr>
              <w:rFonts w:hint="default" w:ascii="Times New Roman" w:hAnsi="Times New Roman" w:eastAsia="宋体" w:cs="Times New Roman"/>
              <w:kern w:val="21"/>
              <w:highlight w:val="none"/>
            </w:rPr>
            <w:instrText xml:space="preserve"> HYPERLINK \l _Toc3644 </w:instrText>
          </w:r>
          <w:r>
            <w:rPr>
              <w:rFonts w:hint="default" w:ascii="Times New Roman" w:hAnsi="Times New Roman" w:eastAsia="宋体" w:cs="Times New Roman"/>
              <w:kern w:val="21"/>
              <w:highlight w:val="none"/>
            </w:rPr>
            <w:fldChar w:fldCharType="separate"/>
          </w:r>
          <w:r>
            <w:rPr>
              <w:rFonts w:hint="default" w:ascii="Times New Roman" w:hAnsi="Times New Roman" w:eastAsia="黑体" w:cs="Times New Roman"/>
              <w:szCs w:val="21"/>
              <w:lang w:eastAsia="zh-CN"/>
            </w:rPr>
            <w:t xml:space="preserve">7 </w:t>
          </w:r>
          <w:r>
            <w:rPr>
              <w:rFonts w:ascii="Times New Roman" w:hAnsi="Times New Roman" w:cs="Times New Roman"/>
              <w:highlight w:val="none"/>
              <w:lang w:eastAsia="zh-CN"/>
            </w:rPr>
            <w:t>台账要求</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_Toc3644 \h </w:instrText>
          </w:r>
          <w:r>
            <w:rPr>
              <w:rFonts w:ascii="Times New Roman" w:hAnsi="Times New Roman" w:cs="Times New Roman"/>
            </w:rPr>
            <w:fldChar w:fldCharType="separate"/>
          </w:r>
          <w:r>
            <w:rPr>
              <w:rFonts w:ascii="Times New Roman" w:hAnsi="Times New Roman" w:cs="Times New Roman"/>
            </w:rPr>
            <w:t>9</w:t>
          </w:r>
          <w:r>
            <w:rPr>
              <w:rFonts w:ascii="Times New Roman" w:hAnsi="Times New Roman" w:cs="Times New Roman"/>
            </w:rPr>
            <w:fldChar w:fldCharType="end"/>
          </w:r>
          <w:r>
            <w:rPr>
              <w:rFonts w:hint="default" w:ascii="Times New Roman" w:hAnsi="Times New Roman" w:eastAsia="宋体" w:cs="Times New Roman"/>
              <w:color w:val="auto"/>
              <w:kern w:val="21"/>
              <w:highlight w:val="none"/>
            </w:rPr>
            <w:fldChar w:fldCharType="end"/>
          </w:r>
        </w:p>
        <w:p w14:paraId="72FC1D88">
          <w:pPr>
            <w:pStyle w:val="15"/>
            <w:tabs>
              <w:tab w:val="right" w:leader="dot" w:pos="8299"/>
            </w:tabs>
            <w:rPr>
              <w:rFonts w:ascii="Times New Roman" w:hAnsi="Times New Roman" w:cs="Times New Roman"/>
            </w:rPr>
          </w:pPr>
          <w:r>
            <w:rPr>
              <w:rFonts w:hint="default" w:ascii="Times New Roman" w:hAnsi="Times New Roman" w:eastAsia="宋体" w:cs="Times New Roman"/>
              <w:color w:val="auto"/>
              <w:kern w:val="21"/>
              <w:highlight w:val="none"/>
            </w:rPr>
            <w:fldChar w:fldCharType="begin"/>
          </w:r>
          <w:r>
            <w:rPr>
              <w:rFonts w:hint="default" w:ascii="Times New Roman" w:hAnsi="Times New Roman" w:eastAsia="宋体" w:cs="Times New Roman"/>
              <w:kern w:val="21"/>
              <w:highlight w:val="none"/>
            </w:rPr>
            <w:instrText xml:space="preserve"> HYPERLINK \l _Toc24217 </w:instrText>
          </w:r>
          <w:r>
            <w:rPr>
              <w:rFonts w:hint="default" w:ascii="Times New Roman" w:hAnsi="Times New Roman" w:eastAsia="宋体" w:cs="Times New Roman"/>
              <w:kern w:val="21"/>
              <w:highlight w:val="none"/>
            </w:rPr>
            <w:fldChar w:fldCharType="separate"/>
          </w:r>
          <w:r>
            <w:rPr>
              <w:rFonts w:hint="default" w:ascii="Times New Roman" w:hAnsi="Times New Roman" w:eastAsia="黑体" w:cs="Times New Roman"/>
              <w:szCs w:val="21"/>
            </w:rPr>
            <w:t xml:space="preserve">8 </w:t>
          </w:r>
          <w:r>
            <w:rPr>
              <w:rFonts w:ascii="Times New Roman" w:hAnsi="Times New Roman" w:cs="Times New Roman"/>
              <w:highlight w:val="none"/>
              <w:lang w:eastAsia="zh-CN"/>
            </w:rPr>
            <w:t>监测要求</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_Toc24217 \h </w:instrText>
          </w:r>
          <w:r>
            <w:rPr>
              <w:rFonts w:ascii="Times New Roman" w:hAnsi="Times New Roman" w:cs="Times New Roman"/>
            </w:rPr>
            <w:fldChar w:fldCharType="separate"/>
          </w:r>
          <w:r>
            <w:rPr>
              <w:rFonts w:ascii="Times New Roman" w:hAnsi="Times New Roman" w:cs="Times New Roman"/>
            </w:rPr>
            <w:t>10</w:t>
          </w:r>
          <w:r>
            <w:rPr>
              <w:rFonts w:ascii="Times New Roman" w:hAnsi="Times New Roman" w:cs="Times New Roman"/>
            </w:rPr>
            <w:fldChar w:fldCharType="end"/>
          </w:r>
          <w:r>
            <w:rPr>
              <w:rFonts w:hint="default" w:ascii="Times New Roman" w:hAnsi="Times New Roman" w:eastAsia="宋体" w:cs="Times New Roman"/>
              <w:color w:val="auto"/>
              <w:kern w:val="21"/>
              <w:highlight w:val="none"/>
            </w:rPr>
            <w:fldChar w:fldCharType="end"/>
          </w:r>
        </w:p>
        <w:p w14:paraId="17012485">
          <w:pPr>
            <w:pStyle w:val="15"/>
            <w:tabs>
              <w:tab w:val="right" w:leader="dot" w:pos="8299"/>
            </w:tabs>
            <w:rPr>
              <w:rFonts w:ascii="Times New Roman" w:hAnsi="Times New Roman" w:cs="Times New Roman"/>
            </w:rPr>
          </w:pPr>
          <w:r>
            <w:rPr>
              <w:rFonts w:hint="default" w:ascii="Times New Roman" w:hAnsi="Times New Roman" w:eastAsia="宋体" w:cs="Times New Roman"/>
              <w:color w:val="auto"/>
              <w:kern w:val="21"/>
              <w:highlight w:val="none"/>
            </w:rPr>
            <w:fldChar w:fldCharType="begin"/>
          </w:r>
          <w:r>
            <w:rPr>
              <w:rFonts w:hint="default" w:ascii="Times New Roman" w:hAnsi="Times New Roman" w:eastAsia="宋体" w:cs="Times New Roman"/>
              <w:kern w:val="21"/>
              <w:highlight w:val="none"/>
            </w:rPr>
            <w:instrText xml:space="preserve"> HYPERLINK \l _Toc4538 </w:instrText>
          </w:r>
          <w:r>
            <w:rPr>
              <w:rFonts w:hint="default" w:ascii="Times New Roman" w:hAnsi="Times New Roman" w:eastAsia="宋体" w:cs="Times New Roman"/>
              <w:kern w:val="21"/>
              <w:highlight w:val="none"/>
            </w:rPr>
            <w:fldChar w:fldCharType="separate"/>
          </w:r>
          <w:r>
            <w:rPr>
              <w:rFonts w:hint="default" w:ascii="Times New Roman" w:hAnsi="Times New Roman" w:eastAsia="黑体" w:cs="Times New Roman"/>
              <w:szCs w:val="21"/>
              <w:lang w:eastAsia="zh-CN"/>
            </w:rPr>
            <w:t xml:space="preserve">9 </w:t>
          </w:r>
          <w:r>
            <w:rPr>
              <w:rFonts w:ascii="Times New Roman" w:hAnsi="Times New Roman" w:cs="Times New Roman"/>
              <w:highlight w:val="none"/>
              <w:lang w:eastAsia="zh-CN"/>
            </w:rPr>
            <w:t>达标判定</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_Toc4538 \h </w:instrText>
          </w:r>
          <w:r>
            <w:rPr>
              <w:rFonts w:ascii="Times New Roman" w:hAnsi="Times New Roman" w:cs="Times New Roman"/>
            </w:rPr>
            <w:fldChar w:fldCharType="separate"/>
          </w:r>
          <w:r>
            <w:rPr>
              <w:rFonts w:ascii="Times New Roman" w:hAnsi="Times New Roman" w:cs="Times New Roman"/>
            </w:rPr>
            <w:t>11</w:t>
          </w:r>
          <w:r>
            <w:rPr>
              <w:rFonts w:ascii="Times New Roman" w:hAnsi="Times New Roman" w:cs="Times New Roman"/>
            </w:rPr>
            <w:fldChar w:fldCharType="end"/>
          </w:r>
          <w:r>
            <w:rPr>
              <w:rFonts w:hint="default" w:ascii="Times New Roman" w:hAnsi="Times New Roman" w:eastAsia="宋体" w:cs="Times New Roman"/>
              <w:color w:val="auto"/>
              <w:kern w:val="21"/>
              <w:highlight w:val="none"/>
            </w:rPr>
            <w:fldChar w:fldCharType="end"/>
          </w:r>
        </w:p>
        <w:p w14:paraId="18E7DD33">
          <w:pPr>
            <w:pStyle w:val="15"/>
            <w:tabs>
              <w:tab w:val="right" w:leader="dot" w:pos="8299"/>
            </w:tabs>
            <w:rPr>
              <w:rFonts w:ascii="Times New Roman" w:hAnsi="Times New Roman" w:cs="Times New Roman"/>
            </w:rPr>
          </w:pPr>
          <w:r>
            <w:rPr>
              <w:rFonts w:hint="default" w:ascii="Times New Roman" w:hAnsi="Times New Roman" w:eastAsia="宋体" w:cs="Times New Roman"/>
              <w:color w:val="auto"/>
              <w:kern w:val="21"/>
              <w:highlight w:val="none"/>
            </w:rPr>
            <w:fldChar w:fldCharType="begin"/>
          </w:r>
          <w:r>
            <w:rPr>
              <w:rFonts w:hint="default" w:ascii="Times New Roman" w:hAnsi="Times New Roman" w:eastAsia="宋体" w:cs="Times New Roman"/>
              <w:kern w:val="21"/>
              <w:highlight w:val="none"/>
            </w:rPr>
            <w:instrText xml:space="preserve"> HYPERLINK \l _Toc19548 </w:instrText>
          </w:r>
          <w:r>
            <w:rPr>
              <w:rFonts w:hint="default" w:ascii="Times New Roman" w:hAnsi="Times New Roman" w:eastAsia="宋体" w:cs="Times New Roman"/>
              <w:kern w:val="21"/>
              <w:highlight w:val="none"/>
            </w:rPr>
            <w:fldChar w:fldCharType="separate"/>
          </w:r>
          <w:r>
            <w:rPr>
              <w:rFonts w:hint="default" w:ascii="Times New Roman" w:hAnsi="Times New Roman" w:eastAsia="黑体" w:cs="Times New Roman"/>
              <w:szCs w:val="21"/>
              <w:lang w:eastAsia="zh-CN"/>
            </w:rPr>
            <w:t xml:space="preserve">10 </w:t>
          </w:r>
          <w:r>
            <w:rPr>
              <w:rFonts w:ascii="Times New Roman" w:hAnsi="Times New Roman" w:cs="Times New Roman"/>
              <w:highlight w:val="none"/>
              <w:lang w:eastAsia="zh-CN"/>
            </w:rPr>
            <w:t>实施与监督</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_Toc19548 \h </w:instrText>
          </w:r>
          <w:r>
            <w:rPr>
              <w:rFonts w:ascii="Times New Roman" w:hAnsi="Times New Roman" w:cs="Times New Roman"/>
            </w:rPr>
            <w:fldChar w:fldCharType="separate"/>
          </w:r>
          <w:r>
            <w:rPr>
              <w:rFonts w:ascii="Times New Roman" w:hAnsi="Times New Roman" w:cs="Times New Roman"/>
            </w:rPr>
            <w:t>12</w:t>
          </w:r>
          <w:r>
            <w:rPr>
              <w:rFonts w:ascii="Times New Roman" w:hAnsi="Times New Roman" w:cs="Times New Roman"/>
            </w:rPr>
            <w:fldChar w:fldCharType="end"/>
          </w:r>
          <w:r>
            <w:rPr>
              <w:rFonts w:hint="default" w:ascii="Times New Roman" w:hAnsi="Times New Roman" w:eastAsia="宋体" w:cs="Times New Roman"/>
              <w:color w:val="auto"/>
              <w:kern w:val="21"/>
              <w:highlight w:val="none"/>
            </w:rPr>
            <w:fldChar w:fldCharType="end"/>
          </w:r>
        </w:p>
        <w:p w14:paraId="451F6BE8">
          <w:pPr>
            <w:pStyle w:val="15"/>
            <w:tabs>
              <w:tab w:val="right" w:leader="dot" w:pos="8299"/>
            </w:tabs>
            <w:rPr>
              <w:rFonts w:ascii="Times New Roman" w:hAnsi="Times New Roman" w:cs="Times New Roman"/>
            </w:rPr>
          </w:pPr>
          <w:r>
            <w:rPr>
              <w:rFonts w:hint="default" w:ascii="Times New Roman" w:hAnsi="Times New Roman" w:eastAsia="宋体" w:cs="Times New Roman"/>
              <w:color w:val="auto"/>
              <w:kern w:val="21"/>
              <w:highlight w:val="none"/>
            </w:rPr>
            <w:fldChar w:fldCharType="begin"/>
          </w:r>
          <w:r>
            <w:rPr>
              <w:rFonts w:hint="default" w:ascii="Times New Roman" w:hAnsi="Times New Roman" w:eastAsia="宋体" w:cs="Times New Roman"/>
              <w:kern w:val="21"/>
              <w:highlight w:val="none"/>
            </w:rPr>
            <w:instrText xml:space="preserve"> HYPERLINK \l _Toc7761 </w:instrText>
          </w:r>
          <w:r>
            <w:rPr>
              <w:rFonts w:hint="default" w:ascii="Times New Roman" w:hAnsi="Times New Roman" w:eastAsia="宋体" w:cs="Times New Roman"/>
              <w:kern w:val="21"/>
              <w:highlight w:val="none"/>
            </w:rPr>
            <w:fldChar w:fldCharType="separate"/>
          </w:r>
          <w:r>
            <w:rPr>
              <w:rFonts w:ascii="Times New Roman" w:hAnsi="Times New Roman" w:cs="Times New Roman"/>
              <w:spacing w:val="0"/>
              <w:szCs w:val="21"/>
              <w:highlight w:val="none"/>
            </w:rPr>
            <w:t xml:space="preserve">附 </w:t>
          </w:r>
          <w:r>
            <w:rPr>
              <w:rFonts w:hint="default" w:ascii="Times New Roman" w:hAnsi="Times New Roman" w:cs="Times New Roman"/>
              <w:spacing w:val="0"/>
              <w:szCs w:val="21"/>
              <w:highlight w:val="none"/>
              <w:lang w:val="en-US" w:eastAsia="zh-CN"/>
            </w:rPr>
            <w:t xml:space="preserve"> </w:t>
          </w:r>
          <w:r>
            <w:rPr>
              <w:rFonts w:ascii="Times New Roman" w:hAnsi="Times New Roman" w:cs="Times New Roman"/>
              <w:spacing w:val="0"/>
              <w:szCs w:val="21"/>
              <w:highlight w:val="none"/>
            </w:rPr>
            <w:t>录</w:t>
          </w:r>
          <w:r>
            <w:rPr>
              <w:rFonts w:ascii="Times New Roman" w:hAnsi="Times New Roman" w:cs="Times New Roman"/>
              <w:szCs w:val="21"/>
              <w:highlight w:val="none"/>
            </w:rPr>
            <w:t xml:space="preserve"> </w:t>
          </w:r>
          <w:r>
            <w:rPr>
              <w:rFonts w:hint="default" w:ascii="Times New Roman" w:hAnsi="Times New Roman" w:cs="Times New Roman"/>
              <w:szCs w:val="21"/>
              <w:highlight w:val="none"/>
              <w:lang w:val="en-US" w:eastAsia="zh-CN"/>
            </w:rPr>
            <w:t xml:space="preserve"> </w:t>
          </w:r>
          <w:r>
            <w:rPr>
              <w:rFonts w:ascii="Times New Roman" w:hAnsi="Times New Roman" w:cs="Times New Roman"/>
              <w:spacing w:val="0"/>
              <w:szCs w:val="21"/>
              <w:highlight w:val="none"/>
            </w:rPr>
            <w:t xml:space="preserve">A </w:t>
          </w:r>
          <w:r>
            <w:rPr>
              <w:rFonts w:hint="default" w:ascii="Times New Roman" w:hAnsi="Times New Roman" w:cs="Times New Roman"/>
              <w:spacing w:val="0"/>
              <w:szCs w:val="21"/>
              <w:highlight w:val="none"/>
              <w:lang w:eastAsia="zh-CN"/>
            </w:rPr>
            <w:t>（</w:t>
          </w:r>
          <w:r>
            <w:rPr>
              <w:rFonts w:ascii="Times New Roman" w:hAnsi="Times New Roman" w:cs="Times New Roman"/>
              <w:spacing w:val="0"/>
              <w:szCs w:val="21"/>
              <w:highlight w:val="none"/>
              <w:lang w:eastAsia="zh-CN"/>
            </w:rPr>
            <w:t>规范</w:t>
          </w:r>
          <w:r>
            <w:rPr>
              <w:rFonts w:ascii="Times New Roman" w:hAnsi="Times New Roman" w:cs="Times New Roman"/>
              <w:spacing w:val="0"/>
              <w:szCs w:val="21"/>
              <w:highlight w:val="none"/>
            </w:rPr>
            <w:t>性附录</w:t>
          </w:r>
          <w:r>
            <w:rPr>
              <w:rFonts w:hint="default" w:ascii="Times New Roman" w:hAnsi="Times New Roman" w:cs="Times New Roman"/>
              <w:spacing w:val="0"/>
              <w:szCs w:val="21"/>
              <w:highlight w:val="none"/>
              <w:lang w:eastAsia="zh-CN"/>
            </w:rPr>
            <w:t>）</w:t>
          </w:r>
          <w:r>
            <w:rPr>
              <w:rFonts w:ascii="Times New Roman" w:hAnsi="Times New Roman" w:cs="Times New Roman"/>
              <w:spacing w:val="0"/>
              <w:szCs w:val="21"/>
              <w:highlight w:val="none"/>
            </w:rPr>
            <w:t xml:space="preserve"> </w:t>
          </w:r>
          <w:r>
            <w:rPr>
              <w:rFonts w:ascii="Times New Roman" w:hAnsi="Times New Roman" w:cs="Times New Roman"/>
              <w:spacing w:val="0"/>
              <w:szCs w:val="21"/>
              <w:highlight w:val="none"/>
              <w:lang w:eastAsia="zh-CN"/>
            </w:rPr>
            <w:t>适用的</w:t>
          </w:r>
          <w:r>
            <w:rPr>
              <w:rFonts w:ascii="Times New Roman" w:hAnsi="Times New Roman" w:cs="Times New Roman"/>
              <w:spacing w:val="0"/>
              <w:szCs w:val="21"/>
              <w:highlight w:val="none"/>
            </w:rPr>
            <w:t>行业范围</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_Toc7761 \h </w:instrText>
          </w:r>
          <w:r>
            <w:rPr>
              <w:rFonts w:ascii="Times New Roman" w:hAnsi="Times New Roman" w:cs="Times New Roman"/>
            </w:rPr>
            <w:fldChar w:fldCharType="separate"/>
          </w:r>
          <w:r>
            <w:rPr>
              <w:rFonts w:ascii="Times New Roman" w:hAnsi="Times New Roman" w:cs="Times New Roman"/>
            </w:rPr>
            <w:t>13</w:t>
          </w:r>
          <w:r>
            <w:rPr>
              <w:rFonts w:ascii="Times New Roman" w:hAnsi="Times New Roman" w:cs="Times New Roman"/>
            </w:rPr>
            <w:fldChar w:fldCharType="end"/>
          </w:r>
          <w:r>
            <w:rPr>
              <w:rFonts w:hint="default" w:ascii="Times New Roman" w:hAnsi="Times New Roman" w:eastAsia="宋体" w:cs="Times New Roman"/>
              <w:color w:val="auto"/>
              <w:kern w:val="21"/>
              <w:highlight w:val="none"/>
            </w:rPr>
            <w:fldChar w:fldCharType="end"/>
          </w:r>
        </w:p>
        <w:p w14:paraId="0C6539E2">
          <w:pPr>
            <w:pStyle w:val="15"/>
            <w:tabs>
              <w:tab w:val="right" w:leader="dot" w:pos="8299"/>
            </w:tabs>
            <w:rPr>
              <w:rFonts w:ascii="Times New Roman" w:hAnsi="Times New Roman" w:cs="Times New Roman"/>
            </w:rPr>
          </w:pPr>
          <w:r>
            <w:rPr>
              <w:rFonts w:hint="default" w:ascii="Times New Roman" w:hAnsi="Times New Roman" w:eastAsia="宋体" w:cs="Times New Roman"/>
              <w:color w:val="auto"/>
              <w:kern w:val="21"/>
              <w:highlight w:val="none"/>
            </w:rPr>
            <w:fldChar w:fldCharType="begin"/>
          </w:r>
          <w:r>
            <w:rPr>
              <w:rFonts w:hint="default" w:ascii="Times New Roman" w:hAnsi="Times New Roman" w:eastAsia="宋体" w:cs="Times New Roman"/>
              <w:kern w:val="21"/>
              <w:highlight w:val="none"/>
            </w:rPr>
            <w:instrText xml:space="preserve"> HYPERLINK \l _Toc26895 </w:instrText>
          </w:r>
          <w:r>
            <w:rPr>
              <w:rFonts w:hint="default" w:ascii="Times New Roman" w:hAnsi="Times New Roman" w:eastAsia="宋体" w:cs="Times New Roman"/>
              <w:kern w:val="21"/>
              <w:highlight w:val="none"/>
            </w:rPr>
            <w:fldChar w:fldCharType="separate"/>
          </w:r>
          <w:r>
            <w:rPr>
              <w:rFonts w:ascii="Times New Roman" w:hAnsi="Times New Roman" w:cs="Times New Roman"/>
              <w:spacing w:val="0"/>
              <w:szCs w:val="21"/>
              <w:highlight w:val="none"/>
            </w:rPr>
            <w:t>附</w:t>
          </w:r>
          <w:r>
            <w:rPr>
              <w:rFonts w:hint="default" w:ascii="Times New Roman" w:hAnsi="Times New Roman" w:cs="Times New Roman"/>
              <w:spacing w:val="0"/>
              <w:szCs w:val="21"/>
              <w:highlight w:val="none"/>
              <w:lang w:val="en-US" w:eastAsia="zh-CN"/>
            </w:rPr>
            <w:t xml:space="preserve"> </w:t>
          </w:r>
          <w:r>
            <w:rPr>
              <w:rFonts w:ascii="Times New Roman" w:hAnsi="Times New Roman" w:cs="Times New Roman"/>
              <w:spacing w:val="0"/>
              <w:szCs w:val="21"/>
              <w:highlight w:val="none"/>
              <w:lang w:eastAsia="zh-CN"/>
            </w:rPr>
            <w:t xml:space="preserve"> </w:t>
          </w:r>
          <w:r>
            <w:rPr>
              <w:rFonts w:ascii="Times New Roman" w:hAnsi="Times New Roman" w:cs="Times New Roman"/>
              <w:spacing w:val="0"/>
              <w:szCs w:val="21"/>
              <w:highlight w:val="none"/>
            </w:rPr>
            <w:t>录</w:t>
          </w:r>
          <w:r>
            <w:rPr>
              <w:rFonts w:hint="default" w:ascii="Times New Roman" w:hAnsi="Times New Roman" w:cs="Times New Roman"/>
              <w:spacing w:val="0"/>
              <w:szCs w:val="21"/>
              <w:highlight w:val="none"/>
              <w:lang w:val="en-US" w:eastAsia="zh-CN"/>
            </w:rPr>
            <w:t xml:space="preserve"> </w:t>
          </w:r>
          <w:r>
            <w:rPr>
              <w:rFonts w:ascii="Times New Roman" w:hAnsi="Times New Roman" w:cs="Times New Roman"/>
              <w:spacing w:val="0"/>
              <w:szCs w:val="21"/>
              <w:highlight w:val="none"/>
            </w:rPr>
            <w:t xml:space="preserve"> </w:t>
          </w:r>
          <w:r>
            <w:rPr>
              <w:rFonts w:ascii="Times New Roman" w:hAnsi="Times New Roman" w:cs="Times New Roman"/>
              <w:spacing w:val="0"/>
              <w:szCs w:val="21"/>
              <w:highlight w:val="none"/>
              <w:lang w:eastAsia="zh-CN"/>
            </w:rPr>
            <w:t xml:space="preserve">B </w:t>
          </w:r>
          <w:r>
            <w:rPr>
              <w:rFonts w:hint="default" w:ascii="Times New Roman" w:hAnsi="Times New Roman" w:cs="Times New Roman"/>
              <w:spacing w:val="0"/>
              <w:szCs w:val="21"/>
              <w:highlight w:val="none"/>
              <w:lang w:eastAsia="zh-CN"/>
            </w:rPr>
            <w:t>（</w:t>
          </w:r>
          <w:r>
            <w:rPr>
              <w:rFonts w:ascii="Times New Roman" w:hAnsi="Times New Roman" w:cs="Times New Roman"/>
              <w:spacing w:val="0"/>
              <w:szCs w:val="21"/>
              <w:highlight w:val="none"/>
            </w:rPr>
            <w:t>资料性</w:t>
          </w:r>
          <w:r>
            <w:rPr>
              <w:rFonts w:ascii="Times New Roman" w:hAnsi="Times New Roman" w:cs="Times New Roman"/>
              <w:spacing w:val="0"/>
              <w:szCs w:val="21"/>
              <w:highlight w:val="none"/>
              <w:lang w:eastAsia="zh-CN"/>
            </w:rPr>
            <w:t>附录</w:t>
          </w:r>
          <w:r>
            <w:rPr>
              <w:rFonts w:hint="default" w:ascii="Times New Roman" w:hAnsi="Times New Roman" w:cs="Times New Roman"/>
              <w:spacing w:val="0"/>
              <w:szCs w:val="21"/>
              <w:highlight w:val="none"/>
              <w:lang w:eastAsia="zh-CN"/>
            </w:rPr>
            <w:t>）</w:t>
          </w:r>
          <w:r>
            <w:rPr>
              <w:rFonts w:ascii="Times New Roman" w:hAnsi="Times New Roman" w:cs="Times New Roman"/>
              <w:spacing w:val="0"/>
              <w:szCs w:val="21"/>
              <w:highlight w:val="none"/>
            </w:rPr>
            <w:t xml:space="preserve"> </w:t>
          </w:r>
          <w:r>
            <w:rPr>
              <w:rFonts w:hint="default" w:ascii="Times New Roman" w:hAnsi="Times New Roman" w:cs="Times New Roman"/>
              <w:spacing w:val="0"/>
              <w:szCs w:val="21"/>
              <w:highlight w:val="none"/>
              <w:lang w:val="en-US" w:eastAsia="zh-CN"/>
            </w:rPr>
            <w:t>各</w:t>
          </w:r>
          <w:r>
            <w:rPr>
              <w:rFonts w:ascii="Times New Roman" w:hAnsi="Times New Roman" w:cs="Times New Roman"/>
              <w:spacing w:val="0"/>
              <w:szCs w:val="21"/>
              <w:highlight w:val="none"/>
            </w:rPr>
            <w:t>行业排放的主要挥发性有机物</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_Toc26895 \h </w:instrText>
          </w:r>
          <w:r>
            <w:rPr>
              <w:rFonts w:ascii="Times New Roman" w:hAnsi="Times New Roman" w:cs="Times New Roman"/>
            </w:rPr>
            <w:fldChar w:fldCharType="separate"/>
          </w:r>
          <w:r>
            <w:rPr>
              <w:rFonts w:ascii="Times New Roman" w:hAnsi="Times New Roman" w:cs="Times New Roman"/>
            </w:rPr>
            <w:t>14</w:t>
          </w:r>
          <w:r>
            <w:rPr>
              <w:rFonts w:ascii="Times New Roman" w:hAnsi="Times New Roman" w:cs="Times New Roman"/>
            </w:rPr>
            <w:fldChar w:fldCharType="end"/>
          </w:r>
          <w:r>
            <w:rPr>
              <w:rFonts w:hint="default" w:ascii="Times New Roman" w:hAnsi="Times New Roman" w:eastAsia="宋体" w:cs="Times New Roman"/>
              <w:color w:val="auto"/>
              <w:kern w:val="21"/>
              <w:highlight w:val="none"/>
            </w:rPr>
            <w:fldChar w:fldCharType="end"/>
          </w:r>
        </w:p>
        <w:p w14:paraId="400B0E1B">
          <w:pPr>
            <w:pStyle w:val="15"/>
            <w:tabs>
              <w:tab w:val="right" w:leader="dot" w:pos="8299"/>
            </w:tabs>
            <w:rPr>
              <w:rFonts w:ascii="Times New Roman" w:hAnsi="Times New Roman" w:cs="Times New Roman"/>
            </w:rPr>
          </w:pPr>
          <w:r>
            <w:rPr>
              <w:rFonts w:hint="default" w:ascii="Times New Roman" w:hAnsi="Times New Roman" w:eastAsia="宋体" w:cs="Times New Roman"/>
              <w:color w:val="auto"/>
              <w:kern w:val="21"/>
              <w:highlight w:val="none"/>
            </w:rPr>
            <w:fldChar w:fldCharType="begin"/>
          </w:r>
          <w:r>
            <w:rPr>
              <w:rFonts w:hint="default" w:ascii="Times New Roman" w:hAnsi="Times New Roman" w:eastAsia="宋体" w:cs="Times New Roman"/>
              <w:kern w:val="21"/>
              <w:highlight w:val="none"/>
            </w:rPr>
            <w:instrText xml:space="preserve"> HYPERLINK \l _Toc13424 </w:instrText>
          </w:r>
          <w:r>
            <w:rPr>
              <w:rFonts w:hint="default" w:ascii="Times New Roman" w:hAnsi="Times New Roman" w:eastAsia="宋体" w:cs="Times New Roman"/>
              <w:kern w:val="21"/>
              <w:highlight w:val="none"/>
            </w:rPr>
            <w:fldChar w:fldCharType="separate"/>
          </w:r>
          <w:r>
            <w:rPr>
              <w:rFonts w:ascii="Times New Roman" w:hAnsi="Times New Roman" w:cs="Times New Roman"/>
              <w:highlight w:val="none"/>
              <w:lang w:eastAsia="zh-CN"/>
            </w:rPr>
            <w:t>附  录  C （规范性附录） 汽车制造</w:t>
          </w:r>
          <w:r>
            <w:rPr>
              <w:rFonts w:hint="default" w:ascii="Times New Roman" w:hAnsi="Times New Roman" w:cs="Times New Roman"/>
              <w:highlight w:val="none"/>
              <w:lang w:val="en-US" w:eastAsia="zh-CN"/>
            </w:rPr>
            <w:t>企</w:t>
          </w:r>
          <w:r>
            <w:rPr>
              <w:rFonts w:ascii="Times New Roman" w:hAnsi="Times New Roman" w:cs="Times New Roman"/>
              <w:highlight w:val="none"/>
              <w:lang w:eastAsia="zh-CN"/>
            </w:rPr>
            <w:t>业单位涂装面积VOCs排放量核算</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_Toc13424 \h </w:instrText>
          </w:r>
          <w:r>
            <w:rPr>
              <w:rFonts w:ascii="Times New Roman" w:hAnsi="Times New Roman" w:cs="Times New Roman"/>
            </w:rPr>
            <w:fldChar w:fldCharType="separate"/>
          </w:r>
          <w:r>
            <w:rPr>
              <w:rFonts w:ascii="Times New Roman" w:hAnsi="Times New Roman" w:cs="Times New Roman"/>
            </w:rPr>
            <w:t>15</w:t>
          </w:r>
          <w:r>
            <w:rPr>
              <w:rFonts w:ascii="Times New Roman" w:hAnsi="Times New Roman" w:cs="Times New Roman"/>
            </w:rPr>
            <w:fldChar w:fldCharType="end"/>
          </w:r>
          <w:r>
            <w:rPr>
              <w:rFonts w:hint="default" w:ascii="Times New Roman" w:hAnsi="Times New Roman" w:eastAsia="宋体" w:cs="Times New Roman"/>
              <w:color w:val="auto"/>
              <w:kern w:val="21"/>
              <w:highlight w:val="none"/>
            </w:rPr>
            <w:fldChar w:fldCharType="end"/>
          </w:r>
        </w:p>
        <w:p w14:paraId="2E1874E9">
          <w:pPr>
            <w:tabs>
              <w:tab w:val="right" w:leader="dot" w:pos="8299"/>
            </w:tabs>
            <w:kinsoku/>
            <w:ind w:firstLine="0" w:firstLineChars="0"/>
            <w:jc w:val="center"/>
            <w:rPr>
              <w:rFonts w:ascii="Times New Roman" w:hAnsi="Times New Roman" w:cs="Times New Roman"/>
              <w:color w:val="auto"/>
              <w:highlight w:val="none"/>
            </w:rPr>
          </w:pPr>
          <w:r>
            <w:rPr>
              <w:rFonts w:hint="default" w:ascii="Times New Roman" w:hAnsi="Times New Roman" w:eastAsia="宋体" w:cs="Times New Roman"/>
              <w:color w:val="auto"/>
              <w:kern w:val="21"/>
              <w:highlight w:val="none"/>
            </w:rPr>
            <w:fldChar w:fldCharType="end"/>
          </w:r>
        </w:p>
      </w:sdtContent>
    </w:sdt>
    <w:p w14:paraId="17CCC346">
      <w:pPr>
        <w:kinsoku/>
        <w:spacing w:line="253" w:lineRule="auto"/>
        <w:rPr>
          <w:rFonts w:ascii="Times New Roman" w:hAnsi="Times New Roman" w:cs="Times New Roman"/>
          <w:color w:val="auto"/>
          <w:highlight w:val="none"/>
        </w:rPr>
      </w:pPr>
    </w:p>
    <w:p w14:paraId="2E54C8ED">
      <w:pPr>
        <w:kinsoku/>
        <w:spacing w:line="140" w:lineRule="exact"/>
        <w:rPr>
          <w:rFonts w:ascii="Times New Roman" w:hAnsi="Times New Roman" w:cs="Times New Roman"/>
          <w:color w:val="auto"/>
          <w:highlight w:val="none"/>
        </w:rPr>
        <w:sectPr>
          <w:headerReference r:id="rId11" w:type="default"/>
          <w:footerReference r:id="rId12" w:type="default"/>
          <w:footerReference r:id="rId13" w:type="even"/>
          <w:pgSz w:w="11905" w:h="16838"/>
          <w:pgMar w:top="1440" w:right="1803" w:bottom="1440" w:left="1803" w:header="1417" w:footer="1134" w:gutter="0"/>
          <w:pgBorders>
            <w:top w:val="none" w:sz="0" w:space="0"/>
            <w:left w:val="none" w:sz="0" w:space="0"/>
            <w:bottom w:val="none" w:sz="0" w:space="0"/>
            <w:right w:val="none" w:sz="0" w:space="0"/>
          </w:pgBorders>
          <w:pgNumType w:fmt="upperRoman" w:start="1"/>
          <w:cols w:space="0" w:num="1"/>
          <w:docGrid w:type="lines" w:linePitch="317" w:charSpace="0"/>
        </w:sectPr>
      </w:pPr>
    </w:p>
    <w:p w14:paraId="5933E810">
      <w:pPr>
        <w:kinsoku/>
        <w:spacing w:before="317" w:beforeLines="100" w:after="317" w:afterLines="100" w:line="240" w:lineRule="auto"/>
        <w:ind w:firstLine="0" w:firstLineChars="0"/>
        <w:jc w:val="center"/>
        <w:outlineLvl w:val="0"/>
        <w:rPr>
          <w:rFonts w:hint="default" w:ascii="Times New Roman" w:hAnsi="Times New Roman" w:eastAsia="黑体" w:cs="Times New Roman"/>
          <w:color w:val="auto"/>
          <w:spacing w:val="0"/>
          <w:sz w:val="32"/>
          <w:szCs w:val="32"/>
          <w:highlight w:val="none"/>
          <w:lang w:eastAsia="zh-CN"/>
        </w:rPr>
      </w:pPr>
      <w:bookmarkStart w:id="4" w:name="_Toc32614"/>
      <w:bookmarkStart w:id="5" w:name="_Toc32058"/>
      <w:bookmarkStart w:id="6" w:name="_Toc15552"/>
      <w:bookmarkStart w:id="7" w:name="_Toc20794"/>
      <w:r>
        <w:rPr>
          <w:rFonts w:hint="default" w:ascii="Times New Roman" w:hAnsi="Times New Roman" w:eastAsia="黑体" w:cs="Times New Roman"/>
          <w:color w:val="auto"/>
          <w:spacing w:val="0"/>
          <w:sz w:val="32"/>
          <w:szCs w:val="32"/>
          <w:highlight w:val="none"/>
          <w:lang w:eastAsia="zh-CN"/>
        </w:rPr>
        <w:t>前    言</w:t>
      </w:r>
      <w:bookmarkEnd w:id="4"/>
      <w:bookmarkEnd w:id="5"/>
      <w:bookmarkEnd w:id="6"/>
      <w:bookmarkEnd w:id="7"/>
    </w:p>
    <w:p w14:paraId="6C319A66">
      <w:pPr>
        <w:kinsoku/>
        <w:jc w:val="both"/>
        <w:rPr>
          <w:rFonts w:ascii="Times New Roman" w:hAnsi="Times New Roman" w:cs="Times New Roman"/>
          <w:color w:val="auto"/>
          <w:highlight w:val="none"/>
          <w:lang w:eastAsia="zh-CN"/>
        </w:rPr>
      </w:pPr>
      <w:r>
        <w:rPr>
          <w:rFonts w:ascii="Times New Roman" w:hAnsi="Times New Roman" w:cs="Times New Roman"/>
          <w:color w:val="auto"/>
          <w:highlight w:val="none"/>
          <w:lang w:eastAsia="zh-CN"/>
        </w:rPr>
        <w:t>本文件按照GB/T 1.1—2020《标准化工作导则  第1部分：标准化文件的结构和起草规则》的规定起草。</w:t>
      </w:r>
    </w:p>
    <w:p w14:paraId="2639FFDB">
      <w:pPr>
        <w:kinsoku/>
        <w:jc w:val="both"/>
        <w:rPr>
          <w:rFonts w:ascii="Times New Roman" w:hAnsi="Times New Roman" w:cs="Times New Roman"/>
          <w:color w:val="auto"/>
          <w:highlight w:val="none"/>
          <w:lang w:eastAsia="zh-CN"/>
        </w:rPr>
      </w:pPr>
      <w:r>
        <w:rPr>
          <w:rFonts w:ascii="Times New Roman" w:hAnsi="Times New Roman" w:cs="Times New Roman"/>
          <w:color w:val="auto"/>
          <w:highlight w:val="none"/>
          <w:lang w:eastAsia="zh-CN"/>
        </w:rPr>
        <w:t>请注意本文件的某些内容可能涉及专利。本文件的发布机构不承担识别专利的责任。</w:t>
      </w:r>
    </w:p>
    <w:p w14:paraId="29773BB7">
      <w:pPr>
        <w:kinsoku/>
        <w:jc w:val="both"/>
        <w:rPr>
          <w:rFonts w:ascii="Times New Roman" w:hAnsi="Times New Roman" w:cs="Times New Roman"/>
          <w:color w:val="auto"/>
          <w:highlight w:val="none"/>
          <w:lang w:eastAsia="zh-CN"/>
        </w:rPr>
      </w:pPr>
      <w:r>
        <w:rPr>
          <w:rFonts w:ascii="Times New Roman" w:hAnsi="Times New Roman" w:cs="Times New Roman"/>
          <w:color w:val="auto"/>
          <w:highlight w:val="none"/>
          <w:lang w:eastAsia="zh-CN"/>
        </w:rPr>
        <w:t>本文件为首次发布。</w:t>
      </w:r>
    </w:p>
    <w:p w14:paraId="36A8F9C8">
      <w:pPr>
        <w:kinsoku/>
        <w:jc w:val="both"/>
        <w:rPr>
          <w:rFonts w:ascii="Times New Roman" w:hAnsi="Times New Roman" w:cs="Times New Roman"/>
          <w:color w:val="auto"/>
          <w:highlight w:val="none"/>
          <w:lang w:eastAsia="zh-CN"/>
        </w:rPr>
      </w:pPr>
      <w:r>
        <w:rPr>
          <w:rFonts w:ascii="Times New Roman" w:hAnsi="Times New Roman" w:cs="Times New Roman"/>
          <w:color w:val="auto"/>
          <w:highlight w:val="none"/>
          <w:lang w:eastAsia="zh-CN"/>
        </w:rPr>
        <w:t>本文件由湖南省生态环境厅提出并归口。</w:t>
      </w:r>
    </w:p>
    <w:p w14:paraId="35F3A8E3">
      <w:pPr>
        <w:kinsoku/>
        <w:jc w:val="both"/>
        <w:rPr>
          <w:rFonts w:ascii="Times New Roman" w:hAnsi="Times New Roman" w:cs="Times New Roman"/>
          <w:color w:val="auto"/>
          <w:highlight w:val="none"/>
          <w:lang w:eastAsia="zh-CN"/>
        </w:rPr>
      </w:pPr>
      <w:r>
        <w:rPr>
          <w:rFonts w:ascii="Times New Roman" w:hAnsi="Times New Roman" w:cs="Times New Roman"/>
          <w:color w:val="auto"/>
          <w:highlight w:val="none"/>
          <w:lang w:eastAsia="zh-CN"/>
        </w:rPr>
        <w:t>本文件起草单位：中国环境科学研究院、湖南省生态环境监测中心、湖南省生态环境事务中心、国检测试控股集团湖南华科科技有限公司。</w:t>
      </w:r>
    </w:p>
    <w:p w14:paraId="5F89F71B">
      <w:pPr>
        <w:kinsoku/>
        <w:jc w:val="both"/>
        <w:rPr>
          <w:rFonts w:hint="eastAsia"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本文件由湖南省人民政府于2025年××月××日批准。</w:t>
      </w:r>
    </w:p>
    <w:p w14:paraId="085B8E3F">
      <w:pPr>
        <w:kinsoku/>
        <w:jc w:val="both"/>
        <w:rPr>
          <w:rFonts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本文件自202×年××月××日起实施。</w:t>
      </w:r>
    </w:p>
    <w:p w14:paraId="5D3F7266">
      <w:pPr>
        <w:kinsoku/>
        <w:jc w:val="both"/>
        <w:rPr>
          <w:rFonts w:ascii="Times New Roman" w:hAnsi="Times New Roman" w:cs="Times New Roman"/>
          <w:color w:val="auto"/>
          <w:highlight w:val="none"/>
          <w:lang w:eastAsia="zh-CN"/>
        </w:rPr>
      </w:pPr>
      <w:r>
        <w:rPr>
          <w:rFonts w:ascii="Times New Roman" w:hAnsi="Times New Roman" w:cs="Times New Roman"/>
          <w:color w:val="auto"/>
          <w:highlight w:val="none"/>
          <w:lang w:eastAsia="zh-CN"/>
        </w:rPr>
        <w:t>自本文件实施之日起，DB43/ 1355—2017《家具制造行业挥发性有机物排放标准》、DB43/ 1357—2017《印刷业挥发性有机物排放标准》废止，DB43/ 1356—2017《表面涂装（汽车制造及维修）挥发性有机物、镍排放标准》中挥发性有机物排放控制要求停止执行。</w:t>
      </w:r>
    </w:p>
    <w:p w14:paraId="74B7CDE5">
      <w:pPr>
        <w:kinsoku/>
        <w:spacing w:line="251" w:lineRule="auto"/>
        <w:rPr>
          <w:rFonts w:ascii="Times New Roman" w:hAnsi="Times New Roman" w:cs="Times New Roman"/>
          <w:color w:val="auto"/>
          <w:highlight w:val="none"/>
          <w:lang w:eastAsia="zh-CN"/>
        </w:rPr>
      </w:pPr>
    </w:p>
    <w:p w14:paraId="78221BBF">
      <w:pPr>
        <w:kinsoku/>
        <w:spacing w:line="251" w:lineRule="auto"/>
        <w:rPr>
          <w:rFonts w:ascii="Times New Roman" w:hAnsi="Times New Roman" w:cs="Times New Roman"/>
          <w:color w:val="auto"/>
          <w:highlight w:val="none"/>
          <w:lang w:eastAsia="zh-CN"/>
        </w:rPr>
        <w:sectPr>
          <w:pgSz w:w="11905" w:h="16838"/>
          <w:pgMar w:top="1440" w:right="1803" w:bottom="1440" w:left="1803" w:header="1417" w:footer="1134" w:gutter="0"/>
          <w:pgBorders>
            <w:top w:val="none" w:sz="0" w:space="0"/>
            <w:left w:val="none" w:sz="0" w:space="0"/>
            <w:bottom w:val="none" w:sz="0" w:space="0"/>
            <w:right w:val="none" w:sz="0" w:space="0"/>
          </w:pgBorders>
          <w:pgNumType w:fmt="upperRoman"/>
          <w:cols w:space="0" w:num="1"/>
          <w:docGrid w:type="lines" w:linePitch="317" w:charSpace="0"/>
        </w:sectPr>
      </w:pPr>
    </w:p>
    <w:p w14:paraId="75154F31">
      <w:pPr>
        <w:kinsoku/>
        <w:spacing w:line="140" w:lineRule="exact"/>
        <w:rPr>
          <w:rFonts w:ascii="Times New Roman" w:hAnsi="Times New Roman" w:cs="Times New Roman"/>
          <w:color w:val="auto"/>
          <w:highlight w:val="none"/>
        </w:rPr>
      </w:pPr>
      <w:r>
        <w:rPr>
          <w:rFonts w:ascii="Times New Roman" w:hAnsi="Times New Roman" w:cs="Times New Roman"/>
          <w:color w:val="auto"/>
          <w:position w:val="-2"/>
          <w:highlight w:val="none"/>
        </w:rPr>
        <w:pict>
          <v:shape id="_x0000_s1038" o:spid="_x0000_s1038" o:spt="100" style="height:7.25pt;width:558.2pt;" filled="f" stroked="t" coordsize="11164,145" path="m7,136l14299,136m14299,7l7,7,7,136e">
            <v:path o:connecttype="segments"/>
            <v:fill on="f" focussize="0,0"/>
            <v:stroke color="#FFFFFF" miterlimit="10" joinstyle="miter" endcap="round"/>
            <v:imagedata o:title=""/>
            <o:lock v:ext="edit"/>
            <w10:wrap type="none"/>
            <w10:anchorlock/>
          </v:shape>
        </w:pict>
      </w:r>
    </w:p>
    <w:p w14:paraId="759AB5B5">
      <w:pPr>
        <w:kinsoku/>
        <w:spacing w:before="11" w:line="210" w:lineRule="exact"/>
        <w:rPr>
          <w:rFonts w:ascii="Times New Roman" w:hAnsi="Times New Roman" w:cs="Times New Roman"/>
          <w:color w:val="auto"/>
          <w:highlight w:val="none"/>
        </w:rPr>
      </w:pPr>
      <w:r>
        <w:rPr>
          <w:rFonts w:ascii="Times New Roman" w:hAnsi="Times New Roman" w:cs="Times New Roman"/>
          <w:color w:val="auto"/>
          <w:position w:val="-4"/>
          <w:highlight w:val="none"/>
        </w:rPr>
        <w:pict>
          <v:shape id="_x0000_s1037" o:spid="_x0000_s1037" style="height:10.5pt;width:523.7pt;" filled="f" stroked="t" coordsize="10474,210" path="m7,202l10465,202,10465,7,7,7,7,202xe">
            <v:fill on="f" focussize="0,0"/>
            <v:stroke color="#FFFFFF" miterlimit="10" joinstyle="miter" endcap="round"/>
            <v:imagedata o:title=""/>
            <o:lock v:ext="edit"/>
            <w10:wrap type="none"/>
            <w10:anchorlock/>
          </v:shape>
        </w:pict>
      </w:r>
    </w:p>
    <w:p w14:paraId="50926819">
      <w:pPr>
        <w:kinsoku/>
        <w:spacing w:before="317" w:beforeLines="100" w:after="317" w:afterLines="100" w:line="240" w:lineRule="auto"/>
        <w:ind w:firstLine="0" w:firstLineChars="0"/>
        <w:jc w:val="center"/>
        <w:outlineLvl w:val="0"/>
        <w:rPr>
          <w:rFonts w:ascii="Times New Roman" w:hAnsi="Times New Roman" w:eastAsia="黑体" w:cs="Times New Roman"/>
          <w:color w:val="auto"/>
          <w:spacing w:val="0"/>
          <w:sz w:val="32"/>
          <w:szCs w:val="32"/>
          <w:highlight w:val="none"/>
          <w:lang w:eastAsia="zh-CN"/>
        </w:rPr>
      </w:pPr>
      <w:bookmarkStart w:id="8" w:name="_Toc25604"/>
      <w:bookmarkStart w:id="9" w:name="_Toc19647"/>
      <w:bookmarkStart w:id="10" w:name="_Toc15587"/>
      <w:r>
        <w:rPr>
          <w:rFonts w:ascii="Times New Roman" w:hAnsi="Times New Roman" w:eastAsia="黑体" w:cs="Times New Roman"/>
          <w:color w:val="auto"/>
          <w:spacing w:val="0"/>
          <w:sz w:val="32"/>
          <w:szCs w:val="32"/>
          <w:highlight w:val="none"/>
          <w:lang w:eastAsia="zh-CN"/>
        </w:rPr>
        <w:t>引    言</w:t>
      </w:r>
      <w:bookmarkEnd w:id="8"/>
      <w:bookmarkEnd w:id="9"/>
      <w:bookmarkEnd w:id="10"/>
    </w:p>
    <w:p w14:paraId="0B6D4DE4">
      <w:pPr>
        <w:kinsoku/>
        <w:jc w:val="both"/>
        <w:rPr>
          <w:rFonts w:ascii="Times New Roman" w:hAnsi="Times New Roman" w:cs="Times New Roman"/>
          <w:color w:val="auto"/>
          <w:highlight w:val="none"/>
          <w:lang w:eastAsia="zh-CN"/>
        </w:rPr>
      </w:pPr>
      <w:r>
        <w:rPr>
          <w:rFonts w:ascii="Times New Roman" w:hAnsi="Times New Roman" w:cs="Times New Roman"/>
          <w:color w:val="auto"/>
          <w:highlight w:val="none"/>
          <w:lang w:eastAsia="zh-CN" w:bidi="ar"/>
        </w:rPr>
        <w:t>为贯彻《中华人民共和国环境保护法》《中华人民共和国大气污染防治法》《湖南省环境保护条例》和《湖南省大气污染防治条例》，防治生态环境污染，改善生态环境质量，</w:t>
      </w:r>
      <w:r>
        <w:rPr>
          <w:rFonts w:hint="eastAsia"/>
          <w:highlight w:val="none"/>
        </w:rPr>
        <w:t>促进湖南省</w:t>
      </w:r>
      <w:r>
        <w:rPr>
          <w:rFonts w:hint="eastAsia"/>
          <w:highlight w:val="none"/>
          <w:lang w:val="en-US" w:eastAsia="zh-CN"/>
        </w:rPr>
        <w:t>工业企业</w:t>
      </w:r>
      <w:r>
        <w:rPr>
          <w:rFonts w:hint="eastAsia"/>
          <w:highlight w:val="none"/>
        </w:rPr>
        <w:t>技术进步和可持续发展</w:t>
      </w:r>
      <w:r>
        <w:rPr>
          <w:rFonts w:hint="eastAsia"/>
          <w:highlight w:val="none"/>
          <w:lang w:eastAsia="zh-CN"/>
        </w:rPr>
        <w:t>，</w:t>
      </w:r>
      <w:r>
        <w:rPr>
          <w:rFonts w:ascii="Times New Roman" w:hAnsi="Times New Roman" w:cs="Times New Roman"/>
          <w:color w:val="auto"/>
          <w:highlight w:val="none"/>
          <w:lang w:eastAsia="zh-CN" w:bidi="ar"/>
        </w:rPr>
        <w:t>结合湖南省实际情况和生态环境管理要求，制定本文件。</w:t>
      </w:r>
    </w:p>
    <w:p w14:paraId="1F442F9A">
      <w:pPr>
        <w:kinsoku/>
        <w:jc w:val="both"/>
        <w:rPr>
          <w:rFonts w:ascii="Times New Roman" w:hAnsi="Times New Roman" w:cs="Times New Roman"/>
          <w:color w:val="auto"/>
          <w:highlight w:val="none"/>
          <w:lang w:eastAsia="zh-CN"/>
        </w:rPr>
      </w:pPr>
      <w:r>
        <w:rPr>
          <w:rFonts w:ascii="Times New Roman" w:hAnsi="Times New Roman" w:cs="Times New Roman"/>
          <w:color w:val="auto"/>
          <w:highlight w:val="none"/>
          <w:lang w:eastAsia="zh-CN"/>
        </w:rPr>
        <w:t>本文件规定了工业企业挥发性有机物有组织排放控制要求、无组织排放控制要求、</w:t>
      </w:r>
      <w:r>
        <w:rPr>
          <w:rFonts w:hint="eastAsia" w:ascii="Times New Roman" w:hAnsi="Times New Roman" w:cs="Times New Roman"/>
          <w:color w:val="auto"/>
          <w:highlight w:val="none"/>
          <w:lang w:val="en-US" w:eastAsia="zh-CN"/>
        </w:rPr>
        <w:t>企业边界污染物监控要求、</w:t>
      </w:r>
      <w:r>
        <w:rPr>
          <w:rFonts w:ascii="Times New Roman" w:hAnsi="Times New Roman" w:cs="Times New Roman"/>
          <w:color w:val="auto"/>
          <w:highlight w:val="none"/>
          <w:lang w:eastAsia="zh-CN"/>
        </w:rPr>
        <w:t>台账要求、监测要求、达标判定</w:t>
      </w:r>
      <w:r>
        <w:rPr>
          <w:rFonts w:hint="eastAsia" w:ascii="Times New Roman" w:hAnsi="Times New Roman" w:cs="Times New Roman"/>
          <w:color w:val="auto"/>
          <w:highlight w:val="none"/>
          <w:lang w:eastAsia="zh-CN"/>
        </w:rPr>
        <w:t>、</w:t>
      </w:r>
      <w:r>
        <w:rPr>
          <w:rFonts w:ascii="Times New Roman" w:hAnsi="Times New Roman" w:cs="Times New Roman"/>
          <w:color w:val="auto"/>
          <w:highlight w:val="none"/>
          <w:lang w:eastAsia="zh-CN"/>
        </w:rPr>
        <w:t>实施和监督。</w:t>
      </w:r>
    </w:p>
    <w:p w14:paraId="43EBF93C">
      <w:pPr>
        <w:kinsoku/>
        <w:jc w:val="both"/>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除印刷和铸造外，其他有国家行业污染物排放标准的行业，按国家行业污染物排放标准执行。</w:t>
      </w:r>
    </w:p>
    <w:p w14:paraId="326DB992">
      <w:pPr>
        <w:kinsoku/>
        <w:jc w:val="both"/>
        <w:rPr>
          <w:rFonts w:ascii="Times New Roman" w:hAnsi="Times New Roman" w:cs="Times New Roman"/>
          <w:color w:val="auto"/>
          <w:highlight w:val="none"/>
          <w:lang w:eastAsia="zh-CN"/>
        </w:rPr>
      </w:pPr>
    </w:p>
    <w:p w14:paraId="343DAE2B">
      <w:pPr>
        <w:pStyle w:val="12"/>
        <w:kinsoku/>
        <w:spacing w:before="317" w:beforeLines="100" w:after="317" w:afterLines="100" w:line="240" w:lineRule="auto"/>
        <w:ind w:firstLine="640"/>
        <w:jc w:val="center"/>
        <w:outlineLvl w:val="0"/>
        <w:rPr>
          <w:rFonts w:ascii="Times New Roman" w:hAnsi="Times New Roman" w:cs="Times New Roman"/>
          <w:color w:val="auto"/>
          <w:sz w:val="32"/>
          <w:szCs w:val="32"/>
          <w:highlight w:val="none"/>
          <w:lang w:eastAsia="zh-CN"/>
        </w:rPr>
        <w:sectPr>
          <w:footerReference r:id="rId14" w:type="even"/>
          <w:pgSz w:w="11905" w:h="16838"/>
          <w:pgMar w:top="1440" w:right="1803" w:bottom="1440" w:left="1803" w:header="1417" w:footer="1134" w:gutter="0"/>
          <w:pgBorders>
            <w:top w:val="none" w:sz="0" w:space="0"/>
            <w:left w:val="none" w:sz="0" w:space="0"/>
            <w:bottom w:val="none" w:sz="0" w:space="0"/>
            <w:right w:val="none" w:sz="0" w:space="0"/>
          </w:pgBorders>
          <w:pgNumType w:fmt="upperRoman"/>
          <w:cols w:space="0" w:num="1"/>
          <w:docGrid w:type="lines" w:linePitch="317" w:charSpace="0"/>
        </w:sectPr>
      </w:pPr>
      <w:bookmarkStart w:id="11" w:name="_Toc30066"/>
      <w:bookmarkStart w:id="12" w:name="_Toc9417"/>
    </w:p>
    <w:p w14:paraId="16D2BFCD">
      <w:pPr>
        <w:pStyle w:val="54"/>
        <w:keepLines w:val="0"/>
        <w:widowControl/>
        <w:shd w:val="clear" w:color="FFFFFF"/>
        <w:kinsoku/>
        <w:overflowPunct/>
        <w:topLinePunct w:val="0"/>
        <w:autoSpaceDE/>
        <w:autoSpaceDN/>
        <w:bidi w:val="0"/>
        <w:adjustRightInd/>
        <w:snapToGrid/>
        <w:ind w:firstLine="0" w:firstLineChars="0"/>
        <w:textAlignment w:val="auto"/>
        <w:outlineLvl w:val="9"/>
        <w:rPr>
          <w:rFonts w:hint="default" w:ascii="Times New Roman" w:hAnsi="Times New Roman" w:cs="Times New Roman"/>
          <w:snapToGrid/>
          <w:kern w:val="0"/>
          <w:highlight w:val="none"/>
          <w:lang w:eastAsia="zh-CN"/>
        </w:rPr>
      </w:pPr>
      <w:bookmarkStart w:id="13" w:name="_Toc27515"/>
      <w:bookmarkStart w:id="14" w:name="_Toc689"/>
      <w:bookmarkStart w:id="15" w:name="_Toc10257"/>
      <w:r>
        <w:rPr>
          <w:rFonts w:hint="default" w:ascii="Times New Roman" w:hAnsi="Times New Roman" w:cs="Times New Roman"/>
          <w:snapToGrid/>
          <w:kern w:val="0"/>
          <w:highlight w:val="none"/>
          <w:lang w:eastAsia="zh-CN"/>
        </w:rPr>
        <w:t>工业企业挥发性有机物排放标准</w:t>
      </w:r>
      <w:bookmarkEnd w:id="11"/>
      <w:bookmarkEnd w:id="12"/>
      <w:bookmarkEnd w:id="13"/>
      <w:bookmarkEnd w:id="14"/>
      <w:bookmarkEnd w:id="15"/>
    </w:p>
    <w:p w14:paraId="0041C771">
      <w:pPr>
        <w:pStyle w:val="2"/>
        <w:kinsoku/>
        <w:spacing w:before="317" w:after="317"/>
        <w:ind w:firstLineChars="0"/>
        <w:rPr>
          <w:rFonts w:ascii="Times New Roman" w:hAnsi="Times New Roman" w:cs="Times New Roman"/>
          <w:color w:val="auto"/>
          <w:highlight w:val="none"/>
        </w:rPr>
      </w:pPr>
      <w:bookmarkStart w:id="16" w:name="_Toc16831"/>
      <w:bookmarkStart w:id="17" w:name="_Toc24207"/>
      <w:bookmarkStart w:id="18" w:name="_Toc21449"/>
      <w:bookmarkStart w:id="19" w:name="_Toc1757"/>
      <w:r>
        <w:rPr>
          <w:rFonts w:ascii="Times New Roman" w:hAnsi="Times New Roman" w:cs="Times New Roman"/>
          <w:color w:val="auto"/>
          <w:highlight w:val="none"/>
        </w:rPr>
        <w:t>范围</w:t>
      </w:r>
      <w:bookmarkEnd w:id="16"/>
      <w:bookmarkEnd w:id="17"/>
      <w:bookmarkEnd w:id="18"/>
      <w:bookmarkEnd w:id="19"/>
    </w:p>
    <w:p w14:paraId="2A76E536">
      <w:pPr>
        <w:kinsoku/>
        <w:jc w:val="both"/>
        <w:rPr>
          <w:rFonts w:ascii="Times New Roman" w:hAnsi="Times New Roman" w:cs="Times New Roman"/>
          <w:color w:val="auto"/>
          <w:highlight w:val="none"/>
          <w:lang w:eastAsia="zh-CN"/>
        </w:rPr>
      </w:pPr>
      <w:r>
        <w:rPr>
          <w:rFonts w:ascii="Times New Roman" w:hAnsi="Times New Roman" w:cs="Times New Roman"/>
          <w:color w:val="auto"/>
          <w:highlight w:val="none"/>
          <w:lang w:eastAsia="zh-CN"/>
        </w:rPr>
        <w:t>本文件规定了</w:t>
      </w:r>
      <w:r>
        <w:rPr>
          <w:rFonts w:hint="eastAsia" w:ascii="Times New Roman" w:hAnsi="Times New Roman" w:cs="Times New Roman"/>
          <w:color w:val="auto"/>
          <w:highlight w:val="none"/>
          <w:lang w:val="en-US" w:eastAsia="zh-CN"/>
        </w:rPr>
        <w:t>湖南省</w:t>
      </w:r>
      <w:r>
        <w:rPr>
          <w:rFonts w:ascii="Times New Roman" w:hAnsi="Times New Roman" w:cs="Times New Roman"/>
          <w:color w:val="auto"/>
          <w:highlight w:val="none"/>
          <w:lang w:eastAsia="zh-CN"/>
        </w:rPr>
        <w:t>工业企业挥发性有机物有组织排放控制要求、无组织排放控制要求、</w:t>
      </w:r>
      <w:r>
        <w:rPr>
          <w:rFonts w:hint="eastAsia" w:ascii="Times New Roman" w:hAnsi="Times New Roman" w:cs="Times New Roman"/>
          <w:color w:val="auto"/>
          <w:highlight w:val="none"/>
          <w:lang w:val="en-US" w:eastAsia="zh-CN"/>
        </w:rPr>
        <w:t>企业边界污染物监控要求、</w:t>
      </w:r>
      <w:r>
        <w:rPr>
          <w:rFonts w:ascii="Times New Roman" w:hAnsi="Times New Roman" w:cs="Times New Roman"/>
          <w:color w:val="auto"/>
          <w:highlight w:val="none"/>
          <w:lang w:eastAsia="zh-CN"/>
        </w:rPr>
        <w:t>台账要求、监测要求、达标判定、实施和监督。</w:t>
      </w:r>
    </w:p>
    <w:p w14:paraId="5B172563">
      <w:pPr>
        <w:kinsoku/>
        <w:jc w:val="both"/>
        <w:rPr>
          <w:rFonts w:ascii="Times New Roman" w:hAnsi="Times New Roman" w:cs="Times New Roman"/>
          <w:color w:val="auto"/>
          <w:highlight w:val="none"/>
          <w:lang w:eastAsia="zh-CN"/>
        </w:rPr>
      </w:pPr>
      <w:r>
        <w:rPr>
          <w:rFonts w:ascii="Times New Roman" w:hAnsi="Times New Roman" w:cs="Times New Roman"/>
          <w:color w:val="auto"/>
          <w:highlight w:val="none"/>
          <w:lang w:eastAsia="zh-CN"/>
        </w:rPr>
        <w:t>本文件适用于</w:t>
      </w:r>
      <w:r>
        <w:rPr>
          <w:rFonts w:hint="eastAsia" w:ascii="Times New Roman" w:hAnsi="Times New Roman" w:cs="Times New Roman"/>
          <w:color w:val="auto"/>
          <w:highlight w:val="none"/>
          <w:lang w:val="en-US" w:eastAsia="zh-CN"/>
        </w:rPr>
        <w:t>湖南省</w:t>
      </w:r>
      <w:r>
        <w:rPr>
          <w:rFonts w:ascii="Times New Roman" w:hAnsi="Times New Roman" w:cs="Times New Roman"/>
          <w:color w:val="auto"/>
          <w:highlight w:val="none"/>
          <w:lang w:eastAsia="zh-CN"/>
        </w:rPr>
        <w:t>涉及挥发性有机溶剂使用的现有工业企业挥发性有机物排放管理，以及新建、改建、扩建项目的环境影响评价、环境保护设施设计、竣工环境保护</w:t>
      </w:r>
      <w:r>
        <w:rPr>
          <w:rFonts w:hint="eastAsia" w:ascii="Times New Roman" w:hAnsi="Times New Roman" w:cs="Times New Roman"/>
          <w:color w:val="auto"/>
          <w:highlight w:val="none"/>
          <w:lang w:val="en-US" w:eastAsia="zh-CN"/>
        </w:rPr>
        <w:t>设施</w:t>
      </w:r>
      <w:r>
        <w:rPr>
          <w:rFonts w:ascii="Times New Roman" w:hAnsi="Times New Roman" w:cs="Times New Roman"/>
          <w:color w:val="auto"/>
          <w:highlight w:val="none"/>
          <w:lang w:eastAsia="zh-CN"/>
        </w:rPr>
        <w:t>验收、排污许可证核发及其投产后的挥发性有机物排放管理。</w:t>
      </w:r>
    </w:p>
    <w:p w14:paraId="0DE40B48">
      <w:pPr>
        <w:kinsoku/>
        <w:jc w:val="both"/>
        <w:rPr>
          <w:rFonts w:ascii="Times New Roman" w:hAnsi="Times New Roman" w:cs="Times New Roman"/>
          <w:color w:val="auto"/>
          <w:highlight w:val="none"/>
          <w:lang w:eastAsia="zh-CN"/>
        </w:rPr>
      </w:pPr>
      <w:r>
        <w:rPr>
          <w:rFonts w:ascii="Times New Roman" w:hAnsi="Times New Roman" w:cs="Times New Roman"/>
          <w:color w:val="auto"/>
          <w:highlight w:val="none"/>
          <w:lang w:eastAsia="zh-CN"/>
        </w:rPr>
        <w:t>本文件适用的行业范围见附录A。</w:t>
      </w:r>
    </w:p>
    <w:p w14:paraId="1E019D46">
      <w:pPr>
        <w:pStyle w:val="2"/>
        <w:kinsoku/>
        <w:spacing w:before="317" w:after="317"/>
        <w:ind w:firstLineChars="0"/>
        <w:rPr>
          <w:rFonts w:ascii="Times New Roman" w:hAnsi="Times New Roman" w:cs="Times New Roman"/>
          <w:color w:val="auto"/>
          <w:highlight w:val="none"/>
        </w:rPr>
      </w:pPr>
      <w:bookmarkStart w:id="20" w:name="_Toc30892"/>
      <w:bookmarkStart w:id="21" w:name="_Toc9516"/>
      <w:bookmarkStart w:id="22" w:name="_Toc19660"/>
      <w:bookmarkStart w:id="23" w:name="_Toc21748"/>
      <w:r>
        <w:rPr>
          <w:rFonts w:ascii="Times New Roman" w:hAnsi="Times New Roman" w:cs="Times New Roman"/>
          <w:color w:val="auto"/>
          <w:highlight w:val="none"/>
        </w:rPr>
        <w:t>规范性引用文件</w:t>
      </w:r>
      <w:bookmarkEnd w:id="20"/>
      <w:bookmarkEnd w:id="21"/>
      <w:bookmarkEnd w:id="22"/>
      <w:bookmarkEnd w:id="23"/>
    </w:p>
    <w:p w14:paraId="7E8A5546">
      <w:pPr>
        <w:kinsoku/>
        <w:jc w:val="both"/>
        <w:rPr>
          <w:rFonts w:ascii="Times New Roman" w:hAnsi="Times New Roman" w:cs="Times New Roman"/>
          <w:color w:val="auto"/>
          <w:highlight w:val="none"/>
          <w:lang w:eastAsia="zh-CN"/>
        </w:rPr>
      </w:pPr>
      <w:r>
        <w:rPr>
          <w:rFonts w:ascii="Times New Roman" w:hAnsi="Times New Roman" w:cs="Times New Roman"/>
          <w:color w:val="auto"/>
          <w:highlight w:val="none"/>
          <w:lang w:eastAsia="zh-CN"/>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597A6DA8">
      <w:pPr>
        <w:kinsoku/>
        <w:rPr>
          <w:rFonts w:ascii="Times New Roman" w:hAnsi="Times New Roman" w:cs="Times New Roman"/>
          <w:color w:val="auto"/>
          <w:highlight w:val="none"/>
          <w:lang w:eastAsia="zh-CN"/>
        </w:rPr>
      </w:pPr>
      <w:r>
        <w:rPr>
          <w:rFonts w:ascii="Times New Roman" w:hAnsi="Times New Roman" w:cs="Times New Roman"/>
          <w:color w:val="auto"/>
          <w:highlight w:val="none"/>
          <w:lang w:eastAsia="zh-CN"/>
        </w:rPr>
        <w:t>GB/T 4754—2017</w:t>
      </w:r>
      <w:r>
        <w:rPr>
          <w:rFonts w:hint="eastAsia" w:ascii="Times New Roman" w:hAnsi="Times New Roman" w:cs="Times New Roman"/>
          <w:color w:val="auto"/>
          <w:highlight w:val="none"/>
          <w:lang w:eastAsia="zh-CN"/>
        </w:rPr>
        <w:t xml:space="preserve">  </w:t>
      </w:r>
      <w:r>
        <w:rPr>
          <w:rFonts w:ascii="Times New Roman" w:hAnsi="Times New Roman" w:cs="Times New Roman"/>
          <w:color w:val="auto"/>
          <w:highlight w:val="none"/>
          <w:lang w:eastAsia="zh-CN"/>
        </w:rPr>
        <w:t>国民经济行业分类</w:t>
      </w:r>
    </w:p>
    <w:p w14:paraId="6B4D780F">
      <w:pPr>
        <w:kinsoku/>
        <w:rPr>
          <w:rFonts w:ascii="Times New Roman" w:hAnsi="Times New Roman" w:cs="Times New Roman"/>
          <w:color w:val="auto"/>
          <w:highlight w:val="none"/>
          <w:lang w:eastAsia="zh-CN"/>
        </w:rPr>
      </w:pPr>
      <w:r>
        <w:rPr>
          <w:rFonts w:ascii="Times New Roman" w:hAnsi="Times New Roman" w:cs="Times New Roman"/>
          <w:color w:val="auto"/>
          <w:highlight w:val="none"/>
          <w:lang w:eastAsia="zh-CN"/>
        </w:rPr>
        <w:t>GB/T 15089</w:t>
      </w:r>
      <w:r>
        <w:rPr>
          <w:rFonts w:hint="eastAsia" w:ascii="Times New Roman" w:hAnsi="Times New Roman" w:cs="Times New Roman"/>
          <w:color w:val="auto"/>
          <w:highlight w:val="none"/>
          <w:lang w:eastAsia="zh-CN"/>
        </w:rPr>
        <w:t xml:space="preserve">  </w:t>
      </w:r>
      <w:r>
        <w:rPr>
          <w:rFonts w:ascii="Times New Roman" w:hAnsi="Times New Roman" w:cs="Times New Roman"/>
          <w:color w:val="auto"/>
          <w:highlight w:val="none"/>
          <w:lang w:eastAsia="zh-CN"/>
        </w:rPr>
        <w:t>机动车辆及挂车分类</w:t>
      </w:r>
    </w:p>
    <w:p w14:paraId="58ABD35C">
      <w:pPr>
        <w:kinsoku/>
        <w:rPr>
          <w:rFonts w:ascii="Times New Roman" w:hAnsi="Times New Roman" w:cs="Times New Roman"/>
          <w:color w:val="auto"/>
          <w:highlight w:val="none"/>
          <w:lang w:eastAsia="zh-CN"/>
        </w:rPr>
      </w:pPr>
      <w:r>
        <w:rPr>
          <w:rFonts w:ascii="Times New Roman" w:hAnsi="Times New Roman" w:cs="Times New Roman"/>
          <w:color w:val="auto"/>
          <w:highlight w:val="none"/>
          <w:lang w:eastAsia="zh-CN"/>
        </w:rPr>
        <w:t>GB/T 15516</w:t>
      </w:r>
      <w:r>
        <w:rPr>
          <w:rFonts w:ascii="Times New Roman" w:hAnsi="Times New Roman" w:cs="Times New Roman"/>
          <w:color w:val="auto"/>
          <w:highlight w:val="none"/>
          <w:lang w:eastAsia="zh-CN"/>
        </w:rPr>
        <w:tab/>
      </w:r>
      <w:r>
        <w:rPr>
          <w:rFonts w:hint="eastAsia" w:ascii="Times New Roman" w:hAnsi="Times New Roman" w:cs="Times New Roman"/>
          <w:color w:val="auto"/>
          <w:highlight w:val="none"/>
          <w:lang w:eastAsia="zh-CN"/>
        </w:rPr>
        <w:t xml:space="preserve">  </w:t>
      </w:r>
      <w:r>
        <w:rPr>
          <w:rFonts w:ascii="Times New Roman" w:hAnsi="Times New Roman" w:cs="Times New Roman"/>
          <w:color w:val="auto"/>
          <w:highlight w:val="none"/>
          <w:lang w:eastAsia="zh-CN"/>
        </w:rPr>
        <w:t>空气质量  甲醛的测定  乙酰丙酮分光光度法</w:t>
      </w:r>
    </w:p>
    <w:p w14:paraId="65507B63">
      <w:pPr>
        <w:kinsoku/>
        <w:rPr>
          <w:rFonts w:ascii="Times New Roman" w:hAnsi="Times New Roman" w:cs="Times New Roman"/>
          <w:color w:val="auto"/>
          <w:highlight w:val="none"/>
          <w:lang w:eastAsia="zh-CN"/>
        </w:rPr>
      </w:pPr>
      <w:r>
        <w:rPr>
          <w:rFonts w:ascii="Times New Roman" w:hAnsi="Times New Roman" w:cs="Times New Roman"/>
          <w:color w:val="auto"/>
          <w:highlight w:val="none"/>
          <w:lang w:eastAsia="zh-CN"/>
        </w:rPr>
        <w:t>GB/T 16157</w:t>
      </w:r>
      <w:r>
        <w:rPr>
          <w:rFonts w:hint="eastAsia" w:ascii="Times New Roman" w:hAnsi="Times New Roman" w:cs="Times New Roman"/>
          <w:color w:val="auto"/>
          <w:highlight w:val="none"/>
          <w:lang w:eastAsia="zh-CN"/>
        </w:rPr>
        <w:t xml:space="preserve">  </w:t>
      </w:r>
      <w:r>
        <w:rPr>
          <w:rFonts w:ascii="Times New Roman" w:hAnsi="Times New Roman" w:cs="Times New Roman"/>
          <w:color w:val="auto"/>
          <w:highlight w:val="none"/>
          <w:lang w:eastAsia="zh-CN"/>
        </w:rPr>
        <w:t>固定污染源排气中颗粒物测定与气态污染物采样方法</w:t>
      </w:r>
    </w:p>
    <w:p w14:paraId="374A4E4A">
      <w:pPr>
        <w:kinsoku/>
        <w:rPr>
          <w:rFonts w:ascii="Times New Roman" w:hAnsi="Times New Roman" w:cs="Times New Roman"/>
          <w:color w:val="auto"/>
          <w:highlight w:val="none"/>
          <w:lang w:eastAsia="zh-CN"/>
        </w:rPr>
      </w:pPr>
      <w:r>
        <w:rPr>
          <w:rFonts w:ascii="Times New Roman" w:hAnsi="Times New Roman" w:cs="Times New Roman"/>
          <w:color w:val="auto"/>
          <w:highlight w:val="none"/>
          <w:lang w:eastAsia="zh-CN"/>
        </w:rPr>
        <w:t>GB/T 16758</w:t>
      </w:r>
      <w:r>
        <w:rPr>
          <w:rFonts w:ascii="Times New Roman" w:hAnsi="Times New Roman" w:cs="Times New Roman"/>
          <w:color w:val="auto"/>
          <w:highlight w:val="none"/>
          <w:lang w:eastAsia="zh-CN"/>
        </w:rPr>
        <w:tab/>
      </w:r>
      <w:r>
        <w:rPr>
          <w:rFonts w:hint="eastAsia" w:ascii="Times New Roman" w:hAnsi="Times New Roman" w:cs="Times New Roman"/>
          <w:color w:val="auto"/>
          <w:highlight w:val="none"/>
          <w:lang w:eastAsia="zh-CN"/>
        </w:rPr>
        <w:t xml:space="preserve">  </w:t>
      </w:r>
      <w:r>
        <w:rPr>
          <w:rFonts w:ascii="Times New Roman" w:hAnsi="Times New Roman" w:cs="Times New Roman"/>
          <w:color w:val="auto"/>
          <w:highlight w:val="none"/>
          <w:lang w:eastAsia="zh-CN"/>
        </w:rPr>
        <w:t>排风罩的分类及技术条件</w:t>
      </w:r>
    </w:p>
    <w:p w14:paraId="2F96EF2C">
      <w:pPr>
        <w:kinsoku/>
        <w:rPr>
          <w:rFonts w:ascii="Times New Roman" w:hAnsi="Times New Roman" w:cs="Times New Roman"/>
          <w:color w:val="auto"/>
          <w:highlight w:val="none"/>
          <w:lang w:eastAsia="zh-CN"/>
        </w:rPr>
      </w:pPr>
      <w:r>
        <w:rPr>
          <w:rFonts w:ascii="Times New Roman" w:hAnsi="Times New Roman" w:cs="Times New Roman"/>
          <w:color w:val="auto"/>
          <w:highlight w:val="none"/>
          <w:lang w:eastAsia="zh-CN"/>
        </w:rPr>
        <w:t>GB 33372</w:t>
      </w:r>
      <w:r>
        <w:rPr>
          <w:rFonts w:hint="eastAsia" w:ascii="Times New Roman" w:hAnsi="Times New Roman" w:cs="Times New Roman"/>
          <w:color w:val="auto"/>
          <w:highlight w:val="none"/>
          <w:lang w:eastAsia="zh-CN"/>
        </w:rPr>
        <w:t xml:space="preserve">  </w:t>
      </w:r>
      <w:r>
        <w:rPr>
          <w:rFonts w:ascii="Times New Roman" w:hAnsi="Times New Roman" w:cs="Times New Roman"/>
          <w:color w:val="auto"/>
          <w:highlight w:val="none"/>
          <w:lang w:eastAsia="zh-CN"/>
        </w:rPr>
        <w:t>胶粘剂挥发性有机化合物限量</w:t>
      </w:r>
    </w:p>
    <w:p w14:paraId="1B418F94">
      <w:pPr>
        <w:kinsoku/>
        <w:rPr>
          <w:rFonts w:ascii="Times New Roman" w:hAnsi="Times New Roman" w:cs="Times New Roman"/>
          <w:color w:val="auto"/>
          <w:highlight w:val="none"/>
          <w:lang w:eastAsia="zh-CN"/>
        </w:rPr>
      </w:pPr>
      <w:r>
        <w:rPr>
          <w:rFonts w:ascii="Times New Roman" w:hAnsi="Times New Roman" w:cs="Times New Roman"/>
          <w:color w:val="auto"/>
          <w:highlight w:val="none"/>
          <w:lang w:eastAsia="zh-CN"/>
        </w:rPr>
        <w:t>GB 37822</w:t>
      </w:r>
      <w:r>
        <w:rPr>
          <w:rFonts w:hint="eastAsia" w:ascii="Times New Roman" w:hAnsi="Times New Roman" w:cs="Times New Roman"/>
          <w:color w:val="auto"/>
          <w:highlight w:val="none"/>
          <w:lang w:eastAsia="zh-CN"/>
        </w:rPr>
        <w:t xml:space="preserve">  </w:t>
      </w:r>
      <w:r>
        <w:rPr>
          <w:rFonts w:ascii="Times New Roman" w:hAnsi="Times New Roman" w:cs="Times New Roman"/>
          <w:color w:val="auto"/>
          <w:highlight w:val="none"/>
          <w:lang w:eastAsia="zh-CN"/>
        </w:rPr>
        <w:t>挥发性有机物无组织排放控制标准</w:t>
      </w:r>
    </w:p>
    <w:p w14:paraId="3164F23B">
      <w:pPr>
        <w:kinsoku/>
        <w:rPr>
          <w:rFonts w:ascii="Times New Roman" w:hAnsi="Times New Roman" w:cs="Times New Roman"/>
          <w:color w:val="auto"/>
          <w:highlight w:val="none"/>
          <w:lang w:eastAsia="zh-CN"/>
        </w:rPr>
      </w:pPr>
      <w:r>
        <w:rPr>
          <w:rFonts w:ascii="Times New Roman" w:hAnsi="Times New Roman" w:cs="Times New Roman"/>
          <w:color w:val="auto"/>
          <w:highlight w:val="none"/>
          <w:lang w:eastAsia="zh-CN"/>
        </w:rPr>
        <w:t>GB 38507</w:t>
      </w:r>
      <w:r>
        <w:rPr>
          <w:rFonts w:hint="eastAsia" w:ascii="Times New Roman" w:hAnsi="Times New Roman" w:cs="Times New Roman"/>
          <w:color w:val="auto"/>
          <w:highlight w:val="none"/>
          <w:lang w:eastAsia="zh-CN"/>
        </w:rPr>
        <w:t xml:space="preserve">  </w:t>
      </w:r>
      <w:r>
        <w:rPr>
          <w:rFonts w:ascii="Times New Roman" w:hAnsi="Times New Roman" w:cs="Times New Roman"/>
          <w:color w:val="auto"/>
          <w:highlight w:val="none"/>
          <w:lang w:eastAsia="zh-CN"/>
        </w:rPr>
        <w:t>油墨中可挥发性有机化合物(VOCs)含量的限值</w:t>
      </w:r>
    </w:p>
    <w:p w14:paraId="0661F809">
      <w:pPr>
        <w:kinsoku/>
        <w:rPr>
          <w:rFonts w:ascii="Times New Roman" w:hAnsi="Times New Roman" w:cs="Times New Roman"/>
          <w:color w:val="auto"/>
          <w:highlight w:val="none"/>
          <w:lang w:eastAsia="zh-CN"/>
        </w:rPr>
      </w:pPr>
      <w:r>
        <w:rPr>
          <w:rFonts w:ascii="Times New Roman" w:hAnsi="Times New Roman" w:cs="Times New Roman"/>
          <w:color w:val="auto"/>
          <w:highlight w:val="none"/>
          <w:lang w:eastAsia="zh-CN"/>
        </w:rPr>
        <w:t>GB 38508</w:t>
      </w:r>
      <w:r>
        <w:rPr>
          <w:rFonts w:hint="eastAsia" w:ascii="Times New Roman" w:hAnsi="Times New Roman" w:cs="Times New Roman"/>
          <w:color w:val="auto"/>
          <w:highlight w:val="none"/>
          <w:lang w:eastAsia="zh-CN"/>
        </w:rPr>
        <w:t xml:space="preserve">  </w:t>
      </w:r>
      <w:r>
        <w:rPr>
          <w:rFonts w:ascii="Times New Roman" w:hAnsi="Times New Roman" w:cs="Times New Roman"/>
          <w:color w:val="auto"/>
          <w:highlight w:val="none"/>
          <w:lang w:eastAsia="zh-CN"/>
        </w:rPr>
        <w:t>清洗剂挥发性有机化合物含量限值</w:t>
      </w:r>
    </w:p>
    <w:p w14:paraId="7401815E">
      <w:pPr>
        <w:kinsoku/>
        <w:rPr>
          <w:rFonts w:ascii="Times New Roman" w:hAnsi="Times New Roman" w:cs="Times New Roman"/>
          <w:color w:val="auto"/>
          <w:highlight w:val="none"/>
          <w:lang w:eastAsia="zh-CN"/>
        </w:rPr>
      </w:pPr>
      <w:r>
        <w:rPr>
          <w:rFonts w:ascii="Times New Roman" w:hAnsi="Times New Roman" w:cs="Times New Roman"/>
          <w:color w:val="auto"/>
          <w:highlight w:val="none"/>
          <w:lang w:eastAsia="zh-CN"/>
        </w:rPr>
        <w:t>GB/T 38597</w:t>
      </w:r>
      <w:r>
        <w:rPr>
          <w:rFonts w:hint="eastAsia" w:ascii="Times New Roman" w:hAnsi="Times New Roman" w:cs="Times New Roman"/>
          <w:color w:val="auto"/>
          <w:highlight w:val="none"/>
          <w:lang w:eastAsia="zh-CN"/>
        </w:rPr>
        <w:t xml:space="preserve">  </w:t>
      </w:r>
      <w:r>
        <w:rPr>
          <w:rFonts w:ascii="Times New Roman" w:hAnsi="Times New Roman" w:cs="Times New Roman"/>
          <w:color w:val="auto"/>
          <w:highlight w:val="none"/>
          <w:lang w:eastAsia="zh-CN"/>
        </w:rPr>
        <w:t>低挥发性有机化合物含量涂料产品技术要求</w:t>
      </w:r>
    </w:p>
    <w:p w14:paraId="0341A293">
      <w:pPr>
        <w:kinsoku/>
        <w:rPr>
          <w:rFonts w:ascii="Times New Roman" w:hAnsi="Times New Roman" w:cs="Times New Roman"/>
          <w:color w:val="auto"/>
          <w:highlight w:val="none"/>
          <w:lang w:eastAsia="zh-CN"/>
        </w:rPr>
      </w:pPr>
      <w:r>
        <w:rPr>
          <w:rFonts w:ascii="Times New Roman" w:hAnsi="Times New Roman" w:cs="Times New Roman"/>
          <w:color w:val="auto"/>
          <w:highlight w:val="none"/>
          <w:lang w:eastAsia="zh-CN"/>
        </w:rPr>
        <w:t>HJ 38</w:t>
      </w:r>
      <w:r>
        <w:rPr>
          <w:rFonts w:hint="eastAsia" w:ascii="Times New Roman" w:hAnsi="Times New Roman" w:cs="Times New Roman"/>
          <w:color w:val="auto"/>
          <w:highlight w:val="none"/>
          <w:lang w:eastAsia="zh-CN"/>
        </w:rPr>
        <w:t xml:space="preserve">  </w:t>
      </w:r>
      <w:r>
        <w:rPr>
          <w:rFonts w:ascii="Times New Roman" w:hAnsi="Times New Roman" w:cs="Times New Roman"/>
          <w:color w:val="auto"/>
          <w:highlight w:val="none"/>
          <w:lang w:eastAsia="zh-CN"/>
        </w:rPr>
        <w:t>固定污染源废气</w:t>
      </w:r>
      <w:r>
        <w:rPr>
          <w:rFonts w:hint="eastAsia" w:ascii="Times New Roman" w:hAnsi="Times New Roman" w:cs="Times New Roman"/>
          <w:color w:val="auto"/>
          <w:highlight w:val="none"/>
          <w:lang w:eastAsia="zh-CN"/>
        </w:rPr>
        <w:t xml:space="preserve">  </w:t>
      </w:r>
      <w:r>
        <w:rPr>
          <w:rFonts w:ascii="Times New Roman" w:hAnsi="Times New Roman" w:cs="Times New Roman"/>
          <w:color w:val="auto"/>
          <w:highlight w:val="none"/>
          <w:lang w:eastAsia="zh-CN"/>
        </w:rPr>
        <w:t>总烃、甲烷和非甲烷总烃的测定</w:t>
      </w:r>
      <w:r>
        <w:rPr>
          <w:rFonts w:hint="eastAsia" w:ascii="Times New Roman" w:hAnsi="Times New Roman" w:cs="Times New Roman"/>
          <w:color w:val="auto"/>
          <w:highlight w:val="none"/>
          <w:lang w:eastAsia="zh-CN"/>
        </w:rPr>
        <w:t xml:space="preserve">  </w:t>
      </w:r>
      <w:r>
        <w:rPr>
          <w:rFonts w:ascii="Times New Roman" w:hAnsi="Times New Roman" w:cs="Times New Roman"/>
          <w:color w:val="auto"/>
          <w:highlight w:val="none"/>
          <w:lang w:eastAsia="zh-CN"/>
        </w:rPr>
        <w:t>气相色谱法</w:t>
      </w:r>
    </w:p>
    <w:p w14:paraId="74A56DC4">
      <w:pPr>
        <w:kinsoku/>
        <w:rPr>
          <w:rFonts w:ascii="Times New Roman" w:hAnsi="Times New Roman" w:cs="Times New Roman"/>
          <w:color w:val="auto"/>
          <w:highlight w:val="none"/>
          <w:lang w:eastAsia="zh-CN"/>
        </w:rPr>
      </w:pPr>
      <w:r>
        <w:rPr>
          <w:rFonts w:ascii="Times New Roman" w:hAnsi="Times New Roman" w:cs="Times New Roman"/>
          <w:color w:val="auto"/>
          <w:highlight w:val="none"/>
          <w:lang w:eastAsia="zh-CN"/>
        </w:rPr>
        <w:t>HJ/T 55</w:t>
      </w:r>
      <w:r>
        <w:rPr>
          <w:rFonts w:hint="eastAsia" w:ascii="Times New Roman" w:hAnsi="Times New Roman" w:cs="Times New Roman"/>
          <w:color w:val="auto"/>
          <w:highlight w:val="none"/>
          <w:lang w:eastAsia="zh-CN"/>
        </w:rPr>
        <w:t xml:space="preserve">  </w:t>
      </w:r>
      <w:r>
        <w:rPr>
          <w:rFonts w:ascii="Times New Roman" w:hAnsi="Times New Roman" w:cs="Times New Roman"/>
          <w:color w:val="auto"/>
          <w:highlight w:val="none"/>
          <w:lang w:eastAsia="zh-CN"/>
        </w:rPr>
        <w:t>大气污染物无组织排放监测技术导则</w:t>
      </w:r>
    </w:p>
    <w:p w14:paraId="5169D495">
      <w:pPr>
        <w:kinsoku/>
        <w:rPr>
          <w:rFonts w:ascii="Times New Roman" w:hAnsi="Times New Roman" w:cs="Times New Roman"/>
          <w:color w:val="auto"/>
          <w:highlight w:val="none"/>
          <w:lang w:eastAsia="zh-CN"/>
        </w:rPr>
      </w:pPr>
      <w:r>
        <w:rPr>
          <w:rFonts w:ascii="Times New Roman" w:hAnsi="Times New Roman" w:cs="Times New Roman"/>
          <w:color w:val="auto"/>
          <w:highlight w:val="none"/>
          <w:lang w:eastAsia="zh-CN"/>
        </w:rPr>
        <w:t>HJ 75</w:t>
      </w:r>
      <w:r>
        <w:rPr>
          <w:rFonts w:hint="eastAsia" w:ascii="Times New Roman" w:hAnsi="Times New Roman" w:cs="Times New Roman"/>
          <w:color w:val="auto"/>
          <w:highlight w:val="none"/>
          <w:lang w:eastAsia="zh-CN"/>
        </w:rPr>
        <w:t xml:space="preserve">  </w:t>
      </w:r>
      <w:r>
        <w:rPr>
          <w:rFonts w:ascii="Times New Roman" w:hAnsi="Times New Roman" w:cs="Times New Roman"/>
          <w:color w:val="auto"/>
          <w:highlight w:val="none"/>
          <w:lang w:eastAsia="zh-CN"/>
        </w:rPr>
        <w:t>固定污染源烟气（SO</w:t>
      </w:r>
      <w:r>
        <w:rPr>
          <w:rFonts w:ascii="Times New Roman" w:hAnsi="Times New Roman" w:cs="Times New Roman"/>
          <w:color w:val="auto"/>
          <w:highlight w:val="none"/>
          <w:vertAlign w:val="subscript"/>
          <w:lang w:eastAsia="zh-CN"/>
        </w:rPr>
        <w:t>2</w:t>
      </w:r>
      <w:r>
        <w:rPr>
          <w:rFonts w:ascii="Times New Roman" w:hAnsi="Times New Roman" w:cs="Times New Roman"/>
          <w:color w:val="auto"/>
          <w:highlight w:val="none"/>
          <w:lang w:eastAsia="zh-CN"/>
        </w:rPr>
        <w:t>、NO</w:t>
      </w:r>
      <w:r>
        <w:rPr>
          <w:rFonts w:ascii="Times New Roman" w:hAnsi="Times New Roman" w:cs="Times New Roman"/>
          <w:color w:val="auto"/>
          <w:highlight w:val="none"/>
          <w:vertAlign w:val="subscript"/>
          <w:lang w:eastAsia="zh-CN"/>
        </w:rPr>
        <w:t>X</w:t>
      </w:r>
      <w:r>
        <w:rPr>
          <w:rFonts w:ascii="Times New Roman" w:hAnsi="Times New Roman" w:cs="Times New Roman"/>
          <w:color w:val="auto"/>
          <w:highlight w:val="none"/>
          <w:lang w:eastAsia="zh-CN"/>
        </w:rPr>
        <w:t>、颗粒物）排放连续监测技术规范</w:t>
      </w:r>
    </w:p>
    <w:p w14:paraId="5CCF0A74">
      <w:pPr>
        <w:kinsoku/>
        <w:rPr>
          <w:rFonts w:ascii="Times New Roman" w:hAnsi="Times New Roman" w:cs="Times New Roman"/>
          <w:color w:val="auto"/>
          <w:highlight w:val="none"/>
          <w:lang w:eastAsia="zh-CN"/>
        </w:rPr>
      </w:pPr>
      <w:r>
        <w:rPr>
          <w:rFonts w:ascii="Times New Roman" w:hAnsi="Times New Roman" w:cs="Times New Roman"/>
          <w:color w:val="auto"/>
          <w:highlight w:val="none"/>
          <w:lang w:eastAsia="zh-CN"/>
        </w:rPr>
        <w:t>HJ 212</w:t>
      </w:r>
      <w:r>
        <w:rPr>
          <w:rFonts w:hint="eastAsia" w:ascii="Times New Roman" w:hAnsi="Times New Roman" w:cs="Times New Roman"/>
          <w:color w:val="auto"/>
          <w:highlight w:val="none"/>
          <w:lang w:eastAsia="zh-CN"/>
        </w:rPr>
        <w:t xml:space="preserve">  污染物自动监测监控系统数据传输技术要求</w:t>
      </w:r>
    </w:p>
    <w:p w14:paraId="23967A0D">
      <w:pPr>
        <w:kinsoku/>
        <w:rPr>
          <w:rFonts w:ascii="Times New Roman" w:hAnsi="Times New Roman" w:cs="Times New Roman"/>
          <w:color w:val="auto"/>
          <w:highlight w:val="none"/>
          <w:lang w:eastAsia="zh-CN"/>
        </w:rPr>
      </w:pPr>
      <w:r>
        <w:rPr>
          <w:rFonts w:ascii="Times New Roman" w:hAnsi="Times New Roman" w:cs="Times New Roman"/>
          <w:color w:val="auto"/>
          <w:highlight w:val="none"/>
          <w:lang w:eastAsia="zh-CN"/>
        </w:rPr>
        <w:t>HJ/T 373</w:t>
      </w:r>
      <w:r>
        <w:rPr>
          <w:rFonts w:hint="eastAsia" w:ascii="Times New Roman" w:hAnsi="Times New Roman" w:cs="Times New Roman"/>
          <w:color w:val="auto"/>
          <w:highlight w:val="none"/>
          <w:lang w:eastAsia="zh-CN"/>
        </w:rPr>
        <w:t xml:space="preserve">  </w:t>
      </w:r>
      <w:r>
        <w:rPr>
          <w:rFonts w:ascii="Times New Roman" w:hAnsi="Times New Roman" w:cs="Times New Roman"/>
          <w:color w:val="auto"/>
          <w:highlight w:val="none"/>
          <w:lang w:eastAsia="zh-CN"/>
        </w:rPr>
        <w:t>固定污染源监测质量保证与质量控制技术规范（试行）</w:t>
      </w:r>
    </w:p>
    <w:p w14:paraId="450B7603">
      <w:pPr>
        <w:kinsoku/>
        <w:rPr>
          <w:rFonts w:ascii="Times New Roman" w:hAnsi="Times New Roman" w:cs="Times New Roman"/>
          <w:color w:val="auto"/>
          <w:highlight w:val="none"/>
          <w:lang w:eastAsia="zh-CN"/>
        </w:rPr>
      </w:pPr>
      <w:r>
        <w:rPr>
          <w:rFonts w:ascii="Times New Roman" w:hAnsi="Times New Roman" w:cs="Times New Roman"/>
          <w:color w:val="auto"/>
          <w:highlight w:val="none"/>
          <w:lang w:eastAsia="zh-CN"/>
        </w:rPr>
        <w:t>HJ/T 397</w:t>
      </w:r>
      <w:r>
        <w:rPr>
          <w:rFonts w:hint="eastAsia" w:ascii="Times New Roman" w:hAnsi="Times New Roman" w:cs="Times New Roman"/>
          <w:color w:val="auto"/>
          <w:highlight w:val="none"/>
          <w:lang w:eastAsia="zh-CN"/>
        </w:rPr>
        <w:t xml:space="preserve">  </w:t>
      </w:r>
      <w:r>
        <w:rPr>
          <w:rFonts w:ascii="Times New Roman" w:hAnsi="Times New Roman" w:cs="Times New Roman"/>
          <w:color w:val="auto"/>
          <w:highlight w:val="none"/>
          <w:lang w:eastAsia="zh-CN"/>
        </w:rPr>
        <w:t>固定源废气监测技术规范</w:t>
      </w:r>
    </w:p>
    <w:p w14:paraId="7FAEBC28">
      <w:pPr>
        <w:kinsoku/>
        <w:rPr>
          <w:rFonts w:ascii="Times New Roman" w:hAnsi="Times New Roman" w:cs="Times New Roman"/>
          <w:color w:val="auto"/>
          <w:highlight w:val="none"/>
          <w:lang w:eastAsia="zh-CN"/>
        </w:rPr>
      </w:pPr>
      <w:r>
        <w:rPr>
          <w:rFonts w:ascii="Times New Roman" w:hAnsi="Times New Roman" w:cs="Times New Roman"/>
          <w:color w:val="auto"/>
          <w:highlight w:val="none"/>
          <w:lang w:eastAsia="zh-CN"/>
        </w:rPr>
        <w:t>HJ 583</w:t>
      </w:r>
      <w:r>
        <w:rPr>
          <w:rFonts w:hint="eastAsia" w:ascii="Times New Roman" w:hAnsi="Times New Roman" w:cs="Times New Roman"/>
          <w:color w:val="auto"/>
          <w:highlight w:val="none"/>
          <w:lang w:eastAsia="zh-CN"/>
        </w:rPr>
        <w:t xml:space="preserve">  </w:t>
      </w:r>
      <w:r>
        <w:rPr>
          <w:rFonts w:ascii="Times New Roman" w:hAnsi="Times New Roman" w:cs="Times New Roman"/>
          <w:color w:val="auto"/>
          <w:highlight w:val="none"/>
          <w:lang w:eastAsia="zh-CN"/>
        </w:rPr>
        <w:t>环境空气  苯系物的测定  固体吸附/热脱附-气相色谱法</w:t>
      </w:r>
    </w:p>
    <w:p w14:paraId="302953F6">
      <w:pPr>
        <w:kinsoku/>
        <w:rPr>
          <w:rFonts w:ascii="Times New Roman" w:hAnsi="Times New Roman" w:cs="Times New Roman"/>
          <w:color w:val="auto"/>
          <w:highlight w:val="none"/>
          <w:lang w:eastAsia="zh-CN"/>
        </w:rPr>
      </w:pPr>
      <w:r>
        <w:rPr>
          <w:rFonts w:ascii="Times New Roman" w:hAnsi="Times New Roman" w:cs="Times New Roman"/>
          <w:color w:val="auto"/>
          <w:highlight w:val="none"/>
          <w:lang w:eastAsia="zh-CN"/>
        </w:rPr>
        <w:t>HJ 584</w:t>
      </w:r>
      <w:r>
        <w:rPr>
          <w:rFonts w:hint="eastAsia" w:ascii="Times New Roman" w:hAnsi="Times New Roman" w:cs="Times New Roman"/>
          <w:color w:val="auto"/>
          <w:highlight w:val="none"/>
          <w:lang w:eastAsia="zh-CN"/>
        </w:rPr>
        <w:t xml:space="preserve">  </w:t>
      </w:r>
      <w:r>
        <w:rPr>
          <w:rFonts w:ascii="Times New Roman" w:hAnsi="Times New Roman" w:cs="Times New Roman"/>
          <w:color w:val="auto"/>
          <w:highlight w:val="none"/>
          <w:lang w:eastAsia="zh-CN"/>
        </w:rPr>
        <w:t>环境空气  苯系物的测定  活性炭吸附/二硫化碳解吸-气相色谱法</w:t>
      </w:r>
    </w:p>
    <w:p w14:paraId="0965854F">
      <w:pPr>
        <w:kinsoku/>
        <w:rPr>
          <w:rFonts w:ascii="Times New Roman" w:hAnsi="Times New Roman" w:cs="Times New Roman"/>
          <w:color w:val="auto"/>
          <w:highlight w:val="none"/>
          <w:lang w:eastAsia="zh-CN"/>
        </w:rPr>
      </w:pPr>
      <w:r>
        <w:rPr>
          <w:rFonts w:ascii="Times New Roman" w:hAnsi="Times New Roman" w:cs="Times New Roman"/>
          <w:color w:val="auto"/>
          <w:highlight w:val="none"/>
          <w:lang w:eastAsia="zh-CN"/>
        </w:rPr>
        <w:t>HJ 604</w:t>
      </w:r>
      <w:r>
        <w:rPr>
          <w:rFonts w:hint="eastAsia" w:ascii="Times New Roman" w:hAnsi="Times New Roman" w:cs="Times New Roman"/>
          <w:color w:val="auto"/>
          <w:highlight w:val="none"/>
          <w:lang w:eastAsia="zh-CN"/>
        </w:rPr>
        <w:t xml:space="preserve">  </w:t>
      </w:r>
      <w:r>
        <w:rPr>
          <w:rFonts w:ascii="Times New Roman" w:hAnsi="Times New Roman" w:cs="Times New Roman"/>
          <w:color w:val="auto"/>
          <w:highlight w:val="none"/>
          <w:lang w:eastAsia="zh-CN"/>
        </w:rPr>
        <w:t>环境空气  总烃、甲烷和非甲烷总烃的测定  直接进样-气相色谱法</w:t>
      </w:r>
    </w:p>
    <w:p w14:paraId="75131649">
      <w:pPr>
        <w:kinsoku/>
        <w:rPr>
          <w:rFonts w:ascii="Times New Roman" w:hAnsi="Times New Roman" w:cs="Times New Roman"/>
          <w:color w:val="auto"/>
          <w:highlight w:val="none"/>
          <w:lang w:eastAsia="zh-CN"/>
        </w:rPr>
      </w:pPr>
      <w:r>
        <w:rPr>
          <w:rFonts w:ascii="Times New Roman" w:hAnsi="Times New Roman" w:cs="Times New Roman"/>
          <w:color w:val="auto"/>
          <w:highlight w:val="none"/>
          <w:lang w:eastAsia="zh-CN"/>
        </w:rPr>
        <w:t>HJ 732</w:t>
      </w:r>
      <w:r>
        <w:rPr>
          <w:rFonts w:hint="eastAsia" w:ascii="Times New Roman" w:hAnsi="Times New Roman" w:cs="Times New Roman"/>
          <w:color w:val="auto"/>
          <w:highlight w:val="none"/>
          <w:lang w:eastAsia="zh-CN"/>
        </w:rPr>
        <w:t xml:space="preserve">  </w:t>
      </w:r>
      <w:r>
        <w:rPr>
          <w:rFonts w:ascii="Times New Roman" w:hAnsi="Times New Roman" w:cs="Times New Roman"/>
          <w:color w:val="auto"/>
          <w:highlight w:val="none"/>
          <w:lang w:eastAsia="zh-CN"/>
        </w:rPr>
        <w:t>固定污染源废气  挥发性有机物的采样  气袋法</w:t>
      </w:r>
    </w:p>
    <w:p w14:paraId="6C4A1C91">
      <w:pPr>
        <w:kinsoku/>
        <w:rPr>
          <w:rFonts w:ascii="Times New Roman" w:hAnsi="Times New Roman" w:cs="Times New Roman"/>
          <w:color w:val="auto"/>
          <w:highlight w:val="none"/>
          <w:lang w:eastAsia="zh-CN"/>
        </w:rPr>
      </w:pPr>
      <w:r>
        <w:rPr>
          <w:rFonts w:ascii="Times New Roman" w:hAnsi="Times New Roman" w:cs="Times New Roman"/>
          <w:color w:val="auto"/>
          <w:highlight w:val="none"/>
          <w:lang w:eastAsia="zh-CN"/>
        </w:rPr>
        <w:t>HJ 734</w:t>
      </w:r>
      <w:r>
        <w:rPr>
          <w:rFonts w:hint="eastAsia" w:ascii="Times New Roman" w:hAnsi="Times New Roman" w:cs="Times New Roman"/>
          <w:color w:val="auto"/>
          <w:highlight w:val="none"/>
          <w:lang w:eastAsia="zh-CN"/>
        </w:rPr>
        <w:t xml:space="preserve">  </w:t>
      </w:r>
      <w:r>
        <w:rPr>
          <w:rFonts w:hint="eastAsia" w:ascii="Times New Roman" w:hAnsi="Times New Roman" w:cs="Times New Roman"/>
          <w:color w:val="auto"/>
          <w:highlight w:val="none"/>
          <w:lang w:val="en-US" w:eastAsia="zh-CN"/>
        </w:rPr>
        <w:t>固</w:t>
      </w:r>
      <w:r>
        <w:rPr>
          <w:rFonts w:ascii="Times New Roman" w:hAnsi="Times New Roman" w:cs="Times New Roman"/>
          <w:color w:val="auto"/>
          <w:highlight w:val="none"/>
          <w:lang w:eastAsia="zh-CN"/>
        </w:rPr>
        <w:t>定污染源废气  挥发性有机物的测定  固相吸附-热脱附/气相色谱-质谱法</w:t>
      </w:r>
    </w:p>
    <w:p w14:paraId="1EA28406">
      <w:pPr>
        <w:kinsoku/>
        <w:rPr>
          <w:rFonts w:ascii="Times New Roman" w:hAnsi="Times New Roman" w:cs="Times New Roman"/>
          <w:color w:val="auto"/>
          <w:highlight w:val="none"/>
          <w:lang w:eastAsia="zh-CN"/>
        </w:rPr>
      </w:pPr>
      <w:r>
        <w:rPr>
          <w:rFonts w:ascii="Times New Roman" w:hAnsi="Times New Roman" w:cs="Times New Roman"/>
          <w:color w:val="auto"/>
          <w:highlight w:val="none"/>
          <w:lang w:eastAsia="zh-CN"/>
        </w:rPr>
        <w:t>HJ 759</w:t>
      </w:r>
      <w:r>
        <w:rPr>
          <w:rFonts w:hint="eastAsia" w:ascii="Times New Roman" w:hAnsi="Times New Roman" w:cs="Times New Roman"/>
          <w:color w:val="auto"/>
          <w:highlight w:val="none"/>
          <w:lang w:eastAsia="zh-CN"/>
        </w:rPr>
        <w:t xml:space="preserve">  </w:t>
      </w:r>
      <w:r>
        <w:rPr>
          <w:rFonts w:ascii="Times New Roman" w:hAnsi="Times New Roman" w:cs="Times New Roman"/>
          <w:color w:val="auto"/>
          <w:highlight w:val="none"/>
          <w:lang w:eastAsia="zh-CN"/>
        </w:rPr>
        <w:t>环境空气  挥发性有机物的测定  罐采样/气相色谱-质谱法</w:t>
      </w:r>
    </w:p>
    <w:p w14:paraId="1BE7928D">
      <w:pPr>
        <w:kinsoku/>
        <w:rPr>
          <w:rFonts w:ascii="Times New Roman" w:hAnsi="Times New Roman" w:cs="Times New Roman"/>
          <w:color w:val="auto"/>
          <w:highlight w:val="none"/>
          <w:lang w:eastAsia="zh-CN"/>
        </w:rPr>
      </w:pPr>
      <w:r>
        <w:rPr>
          <w:rFonts w:ascii="Times New Roman" w:hAnsi="Times New Roman" w:cs="Times New Roman"/>
          <w:color w:val="auto"/>
          <w:highlight w:val="none"/>
          <w:lang w:eastAsia="zh-CN"/>
        </w:rPr>
        <w:t>HJ 819</w:t>
      </w:r>
      <w:r>
        <w:rPr>
          <w:rFonts w:hint="eastAsia" w:ascii="Times New Roman" w:hAnsi="Times New Roman" w:cs="Times New Roman"/>
          <w:color w:val="auto"/>
          <w:highlight w:val="none"/>
          <w:lang w:eastAsia="zh-CN"/>
        </w:rPr>
        <w:t xml:space="preserve">  </w:t>
      </w:r>
      <w:r>
        <w:rPr>
          <w:rFonts w:ascii="Times New Roman" w:hAnsi="Times New Roman" w:cs="Times New Roman"/>
          <w:color w:val="auto"/>
          <w:highlight w:val="none"/>
          <w:lang w:eastAsia="zh-CN"/>
        </w:rPr>
        <w:t>排污单位自行监测技术指南  总则</w:t>
      </w:r>
    </w:p>
    <w:p w14:paraId="11373F30">
      <w:pPr>
        <w:kinsoku/>
        <w:rPr>
          <w:rFonts w:ascii="Times New Roman" w:hAnsi="Times New Roman" w:cs="Times New Roman"/>
          <w:color w:val="auto"/>
          <w:highlight w:val="none"/>
          <w:lang w:eastAsia="zh-CN"/>
        </w:rPr>
      </w:pPr>
      <w:r>
        <w:rPr>
          <w:rFonts w:ascii="Times New Roman" w:hAnsi="Times New Roman" w:cs="Times New Roman"/>
          <w:color w:val="auto"/>
          <w:highlight w:val="none"/>
          <w:lang w:eastAsia="zh-CN"/>
        </w:rPr>
        <w:t>HJ 861</w:t>
      </w:r>
      <w:r>
        <w:rPr>
          <w:rFonts w:hint="eastAsia" w:ascii="Times New Roman" w:hAnsi="Times New Roman" w:cs="Times New Roman"/>
          <w:color w:val="auto"/>
          <w:highlight w:val="none"/>
          <w:lang w:eastAsia="zh-CN"/>
        </w:rPr>
        <w:t xml:space="preserve">  </w:t>
      </w:r>
      <w:r>
        <w:rPr>
          <w:rFonts w:ascii="Times New Roman" w:hAnsi="Times New Roman" w:cs="Times New Roman"/>
          <w:color w:val="auto"/>
          <w:highlight w:val="none"/>
          <w:lang w:eastAsia="zh-CN"/>
        </w:rPr>
        <w:t xml:space="preserve">排污许可证申请与核发技术规范 </w:t>
      </w:r>
      <w:r>
        <w:rPr>
          <w:rFonts w:hint="eastAsia" w:ascii="Times New Roman" w:hAnsi="Times New Roman" w:cs="Times New Roman"/>
          <w:color w:val="auto"/>
          <w:highlight w:val="none"/>
          <w:lang w:eastAsia="zh-CN"/>
        </w:rPr>
        <w:t xml:space="preserve"> </w:t>
      </w:r>
      <w:r>
        <w:rPr>
          <w:rFonts w:ascii="Times New Roman" w:hAnsi="Times New Roman" w:cs="Times New Roman"/>
          <w:color w:val="auto"/>
          <w:highlight w:val="none"/>
          <w:lang w:eastAsia="zh-CN"/>
        </w:rPr>
        <w:t>纺织印染工业</w:t>
      </w:r>
    </w:p>
    <w:p w14:paraId="7851977C">
      <w:pPr>
        <w:kinsoku/>
        <w:rPr>
          <w:rFonts w:ascii="Times New Roman" w:hAnsi="Times New Roman" w:cs="Times New Roman"/>
          <w:color w:val="auto"/>
          <w:highlight w:val="none"/>
          <w:lang w:eastAsia="zh-CN"/>
        </w:rPr>
      </w:pPr>
      <w:r>
        <w:rPr>
          <w:rFonts w:ascii="Times New Roman" w:hAnsi="Times New Roman" w:cs="Times New Roman"/>
          <w:color w:val="auto"/>
          <w:highlight w:val="none"/>
          <w:lang w:eastAsia="zh-CN"/>
        </w:rPr>
        <w:t>HJ 879</w:t>
      </w:r>
      <w:r>
        <w:rPr>
          <w:rFonts w:hint="eastAsia" w:ascii="Times New Roman" w:hAnsi="Times New Roman" w:cs="Times New Roman"/>
          <w:color w:val="auto"/>
          <w:highlight w:val="none"/>
          <w:lang w:eastAsia="zh-CN"/>
        </w:rPr>
        <w:t xml:space="preserve">  </w:t>
      </w:r>
      <w:r>
        <w:rPr>
          <w:rFonts w:ascii="Times New Roman" w:hAnsi="Times New Roman" w:cs="Times New Roman"/>
          <w:color w:val="auto"/>
          <w:highlight w:val="none"/>
          <w:lang w:eastAsia="zh-CN"/>
        </w:rPr>
        <w:t>排污单位自行监测技术指南  纺织印染工业</w:t>
      </w:r>
    </w:p>
    <w:p w14:paraId="6DFF53AF">
      <w:pPr>
        <w:kinsoku/>
        <w:rPr>
          <w:rFonts w:ascii="Times New Roman" w:hAnsi="Times New Roman" w:cs="Times New Roman"/>
          <w:color w:val="auto"/>
          <w:highlight w:val="none"/>
          <w:lang w:eastAsia="zh-CN"/>
        </w:rPr>
      </w:pPr>
      <w:r>
        <w:rPr>
          <w:rFonts w:ascii="Times New Roman" w:hAnsi="Times New Roman" w:cs="Times New Roman"/>
          <w:color w:val="auto"/>
          <w:highlight w:val="none"/>
          <w:lang w:eastAsia="zh-CN"/>
        </w:rPr>
        <w:t>HJ 944</w:t>
      </w:r>
      <w:r>
        <w:rPr>
          <w:rFonts w:hint="eastAsia" w:ascii="Times New Roman" w:hAnsi="Times New Roman" w:cs="Times New Roman"/>
          <w:color w:val="auto"/>
          <w:highlight w:val="none"/>
          <w:lang w:eastAsia="zh-CN"/>
        </w:rPr>
        <w:t xml:space="preserve">  </w:t>
      </w:r>
      <w:r>
        <w:rPr>
          <w:rFonts w:ascii="Times New Roman" w:hAnsi="Times New Roman" w:cs="Times New Roman"/>
          <w:color w:val="auto"/>
          <w:highlight w:val="none"/>
          <w:lang w:eastAsia="zh-CN"/>
        </w:rPr>
        <w:t>排污单位环境管理台账及排污许可证执行报告技术规范</w:t>
      </w:r>
      <w:r>
        <w:rPr>
          <w:rFonts w:hint="eastAsia" w:ascii="Times New Roman" w:hAnsi="Times New Roman" w:cs="Times New Roman"/>
          <w:color w:val="auto"/>
          <w:highlight w:val="none"/>
          <w:lang w:val="en-US" w:eastAsia="zh-CN"/>
        </w:rPr>
        <w:t xml:space="preserve">  </w:t>
      </w:r>
      <w:r>
        <w:rPr>
          <w:rFonts w:ascii="Times New Roman" w:hAnsi="Times New Roman" w:cs="Times New Roman"/>
          <w:color w:val="auto"/>
          <w:highlight w:val="none"/>
          <w:lang w:eastAsia="zh-CN"/>
        </w:rPr>
        <w:t>总则（试行）</w:t>
      </w:r>
    </w:p>
    <w:p w14:paraId="36C4700C">
      <w:pPr>
        <w:kinsoku/>
        <w:rPr>
          <w:rFonts w:ascii="Times New Roman" w:hAnsi="Times New Roman" w:cs="Times New Roman"/>
          <w:color w:val="auto"/>
          <w:highlight w:val="none"/>
          <w:lang w:eastAsia="zh-CN"/>
        </w:rPr>
      </w:pPr>
      <w:r>
        <w:rPr>
          <w:rFonts w:ascii="Times New Roman" w:hAnsi="Times New Roman" w:cs="Times New Roman"/>
          <w:color w:val="auto"/>
          <w:highlight w:val="none"/>
          <w:lang w:eastAsia="zh-CN"/>
        </w:rPr>
        <w:t>HJ 971</w:t>
      </w:r>
      <w:r>
        <w:rPr>
          <w:rFonts w:hint="eastAsia" w:ascii="Times New Roman" w:hAnsi="Times New Roman" w:cs="Times New Roman"/>
          <w:color w:val="auto"/>
          <w:highlight w:val="none"/>
          <w:lang w:eastAsia="zh-CN"/>
        </w:rPr>
        <w:t xml:space="preserve">  </w:t>
      </w:r>
      <w:r>
        <w:rPr>
          <w:rFonts w:ascii="Times New Roman" w:hAnsi="Times New Roman" w:cs="Times New Roman"/>
          <w:color w:val="auto"/>
          <w:highlight w:val="none"/>
          <w:lang w:eastAsia="zh-CN"/>
        </w:rPr>
        <w:t xml:space="preserve">排污许可证申请与核发技术规范 </w:t>
      </w:r>
      <w:r>
        <w:rPr>
          <w:rFonts w:hint="eastAsia" w:ascii="Times New Roman" w:hAnsi="Times New Roman" w:cs="Times New Roman"/>
          <w:color w:val="auto"/>
          <w:highlight w:val="none"/>
          <w:lang w:eastAsia="zh-CN"/>
        </w:rPr>
        <w:t xml:space="preserve"> </w:t>
      </w:r>
      <w:r>
        <w:rPr>
          <w:rFonts w:ascii="Times New Roman" w:hAnsi="Times New Roman" w:cs="Times New Roman"/>
          <w:color w:val="auto"/>
          <w:highlight w:val="none"/>
          <w:lang w:eastAsia="zh-CN"/>
        </w:rPr>
        <w:t>汽车制造业</w:t>
      </w:r>
    </w:p>
    <w:p w14:paraId="2BE913F9">
      <w:pPr>
        <w:kinsoku/>
        <w:rPr>
          <w:rFonts w:ascii="Times New Roman" w:hAnsi="Times New Roman" w:cs="Times New Roman"/>
          <w:color w:val="auto"/>
          <w:highlight w:val="none"/>
          <w:lang w:eastAsia="zh-CN"/>
        </w:rPr>
      </w:pPr>
      <w:r>
        <w:rPr>
          <w:rFonts w:ascii="Times New Roman" w:hAnsi="Times New Roman" w:cs="Times New Roman"/>
          <w:color w:val="auto"/>
          <w:highlight w:val="none"/>
          <w:lang w:eastAsia="zh-CN"/>
        </w:rPr>
        <w:t>HJ 1027</w:t>
      </w:r>
      <w:r>
        <w:rPr>
          <w:rFonts w:hint="eastAsia" w:ascii="Times New Roman" w:hAnsi="Times New Roman" w:cs="Times New Roman"/>
          <w:color w:val="auto"/>
          <w:highlight w:val="none"/>
          <w:lang w:eastAsia="zh-CN"/>
        </w:rPr>
        <w:t xml:space="preserve">  </w:t>
      </w:r>
      <w:r>
        <w:rPr>
          <w:rFonts w:ascii="Times New Roman" w:hAnsi="Times New Roman" w:cs="Times New Roman"/>
          <w:color w:val="auto"/>
          <w:highlight w:val="none"/>
          <w:lang w:eastAsia="zh-CN"/>
        </w:rPr>
        <w:t xml:space="preserve">排污许可证申请与核发技术规范 </w:t>
      </w:r>
      <w:r>
        <w:rPr>
          <w:rFonts w:hint="eastAsia" w:ascii="Times New Roman" w:hAnsi="Times New Roman" w:cs="Times New Roman"/>
          <w:color w:val="auto"/>
          <w:highlight w:val="none"/>
          <w:lang w:eastAsia="zh-CN"/>
        </w:rPr>
        <w:t xml:space="preserve"> </w:t>
      </w:r>
      <w:r>
        <w:rPr>
          <w:rFonts w:ascii="Times New Roman" w:hAnsi="Times New Roman" w:cs="Times New Roman"/>
          <w:color w:val="auto"/>
          <w:highlight w:val="none"/>
          <w:lang w:eastAsia="zh-CN"/>
        </w:rPr>
        <w:t>家具制造工业</w:t>
      </w:r>
    </w:p>
    <w:p w14:paraId="14B27C51">
      <w:pPr>
        <w:kinsoku/>
        <w:rPr>
          <w:rFonts w:ascii="Times New Roman" w:hAnsi="Times New Roman" w:cs="Times New Roman"/>
          <w:color w:val="auto"/>
          <w:highlight w:val="none"/>
          <w:lang w:eastAsia="zh-CN"/>
        </w:rPr>
      </w:pPr>
      <w:r>
        <w:rPr>
          <w:rFonts w:ascii="Times New Roman" w:hAnsi="Times New Roman" w:cs="Times New Roman"/>
          <w:color w:val="auto"/>
          <w:highlight w:val="none"/>
          <w:lang w:eastAsia="zh-CN"/>
        </w:rPr>
        <w:t>HJ 1031</w:t>
      </w:r>
      <w:r>
        <w:rPr>
          <w:rFonts w:hint="eastAsia" w:ascii="Times New Roman" w:hAnsi="Times New Roman" w:cs="Times New Roman"/>
          <w:color w:val="auto"/>
          <w:highlight w:val="none"/>
          <w:lang w:eastAsia="zh-CN"/>
        </w:rPr>
        <w:t xml:space="preserve">  </w:t>
      </w:r>
      <w:r>
        <w:rPr>
          <w:rFonts w:ascii="Times New Roman" w:hAnsi="Times New Roman" w:cs="Times New Roman"/>
          <w:color w:val="auto"/>
          <w:highlight w:val="none"/>
          <w:lang w:eastAsia="zh-CN"/>
        </w:rPr>
        <w:t xml:space="preserve">排污许可证申请与核发技术规范 </w:t>
      </w:r>
      <w:r>
        <w:rPr>
          <w:rFonts w:hint="eastAsia" w:ascii="Times New Roman" w:hAnsi="Times New Roman" w:cs="Times New Roman"/>
          <w:color w:val="auto"/>
          <w:highlight w:val="none"/>
          <w:lang w:eastAsia="zh-CN"/>
        </w:rPr>
        <w:t xml:space="preserve"> </w:t>
      </w:r>
      <w:r>
        <w:rPr>
          <w:rFonts w:ascii="Times New Roman" w:hAnsi="Times New Roman" w:cs="Times New Roman"/>
          <w:color w:val="auto"/>
          <w:highlight w:val="none"/>
          <w:lang w:eastAsia="zh-CN"/>
        </w:rPr>
        <w:t>电子工业</w:t>
      </w:r>
    </w:p>
    <w:p w14:paraId="76250F4B">
      <w:pPr>
        <w:kinsoku/>
        <w:rPr>
          <w:rFonts w:ascii="Times New Roman" w:hAnsi="Times New Roman" w:cs="Times New Roman"/>
          <w:color w:val="auto"/>
          <w:highlight w:val="none"/>
          <w:lang w:eastAsia="zh-CN"/>
        </w:rPr>
      </w:pPr>
      <w:r>
        <w:rPr>
          <w:rFonts w:ascii="Times New Roman" w:hAnsi="Times New Roman" w:cs="Times New Roman"/>
          <w:color w:val="auto"/>
          <w:highlight w:val="none"/>
          <w:lang w:eastAsia="zh-CN"/>
        </w:rPr>
        <w:t>HJ 1032</w:t>
      </w:r>
      <w:r>
        <w:rPr>
          <w:rFonts w:hint="eastAsia" w:ascii="Times New Roman" w:hAnsi="Times New Roman" w:cs="Times New Roman"/>
          <w:color w:val="auto"/>
          <w:highlight w:val="none"/>
          <w:lang w:eastAsia="zh-CN"/>
        </w:rPr>
        <w:t xml:space="preserve">  </w:t>
      </w:r>
      <w:r>
        <w:rPr>
          <w:rFonts w:ascii="Times New Roman" w:hAnsi="Times New Roman" w:cs="Times New Roman"/>
          <w:color w:val="auto"/>
          <w:highlight w:val="none"/>
          <w:lang w:eastAsia="zh-CN"/>
        </w:rPr>
        <w:t xml:space="preserve">排污许可证申请与核发技术规范 </w:t>
      </w:r>
      <w:r>
        <w:rPr>
          <w:rFonts w:hint="eastAsia" w:ascii="Times New Roman" w:hAnsi="Times New Roman" w:cs="Times New Roman"/>
          <w:color w:val="auto"/>
          <w:highlight w:val="none"/>
          <w:lang w:eastAsia="zh-CN"/>
        </w:rPr>
        <w:t xml:space="preserve"> </w:t>
      </w:r>
      <w:r>
        <w:rPr>
          <w:rFonts w:ascii="Times New Roman" w:hAnsi="Times New Roman" w:cs="Times New Roman"/>
          <w:color w:val="auto"/>
          <w:highlight w:val="none"/>
          <w:lang w:eastAsia="zh-CN"/>
        </w:rPr>
        <w:t>人造板工业</w:t>
      </w:r>
    </w:p>
    <w:p w14:paraId="660906B3">
      <w:pPr>
        <w:kinsoku/>
        <w:rPr>
          <w:rFonts w:ascii="Times New Roman" w:hAnsi="Times New Roman" w:cs="Times New Roman"/>
          <w:color w:val="auto"/>
          <w:highlight w:val="none"/>
          <w:lang w:eastAsia="zh-CN"/>
        </w:rPr>
      </w:pPr>
      <w:r>
        <w:rPr>
          <w:rFonts w:ascii="Times New Roman" w:hAnsi="Times New Roman" w:cs="Times New Roman"/>
          <w:color w:val="auto"/>
          <w:highlight w:val="none"/>
          <w:lang w:eastAsia="zh-CN"/>
        </w:rPr>
        <w:t>HJ 1066</w:t>
      </w:r>
      <w:r>
        <w:rPr>
          <w:rFonts w:hint="eastAsia" w:ascii="Times New Roman" w:hAnsi="Times New Roman" w:cs="Times New Roman"/>
          <w:color w:val="auto"/>
          <w:highlight w:val="none"/>
          <w:lang w:eastAsia="zh-CN"/>
        </w:rPr>
        <w:t xml:space="preserve">  </w:t>
      </w:r>
      <w:r>
        <w:rPr>
          <w:rFonts w:ascii="Times New Roman" w:hAnsi="Times New Roman" w:cs="Times New Roman"/>
          <w:color w:val="auto"/>
          <w:highlight w:val="none"/>
          <w:lang w:eastAsia="zh-CN"/>
        </w:rPr>
        <w:t xml:space="preserve">排污许可证申请与核发技术规范 </w:t>
      </w:r>
      <w:r>
        <w:rPr>
          <w:rFonts w:hint="eastAsia" w:ascii="Times New Roman" w:hAnsi="Times New Roman" w:cs="Times New Roman"/>
          <w:color w:val="auto"/>
          <w:highlight w:val="none"/>
          <w:lang w:eastAsia="zh-CN"/>
        </w:rPr>
        <w:t xml:space="preserve"> </w:t>
      </w:r>
      <w:r>
        <w:rPr>
          <w:rFonts w:ascii="Times New Roman" w:hAnsi="Times New Roman" w:cs="Times New Roman"/>
          <w:color w:val="auto"/>
          <w:highlight w:val="none"/>
          <w:lang w:eastAsia="zh-CN"/>
        </w:rPr>
        <w:t>印刷工业</w:t>
      </w:r>
    </w:p>
    <w:p w14:paraId="30ECB913">
      <w:pPr>
        <w:kinsoku/>
        <w:rPr>
          <w:rFonts w:ascii="Times New Roman" w:hAnsi="Times New Roman" w:cs="Times New Roman"/>
          <w:color w:val="auto"/>
          <w:highlight w:val="none"/>
          <w:lang w:eastAsia="zh-CN"/>
        </w:rPr>
      </w:pPr>
      <w:r>
        <w:rPr>
          <w:rFonts w:ascii="Times New Roman" w:hAnsi="Times New Roman" w:cs="Times New Roman"/>
          <w:color w:val="auto"/>
          <w:highlight w:val="none"/>
          <w:lang w:eastAsia="zh-CN"/>
        </w:rPr>
        <w:t>HJ 1086</w:t>
      </w:r>
      <w:r>
        <w:rPr>
          <w:rFonts w:hint="eastAsia" w:ascii="Times New Roman" w:hAnsi="Times New Roman" w:cs="Times New Roman"/>
          <w:color w:val="auto"/>
          <w:highlight w:val="none"/>
          <w:lang w:eastAsia="zh-CN"/>
        </w:rPr>
        <w:t xml:space="preserve">  </w:t>
      </w:r>
      <w:r>
        <w:rPr>
          <w:rFonts w:ascii="Times New Roman" w:hAnsi="Times New Roman" w:cs="Times New Roman"/>
          <w:color w:val="auto"/>
          <w:highlight w:val="none"/>
          <w:lang w:eastAsia="zh-CN"/>
        </w:rPr>
        <w:t>排污单位自行监测技术指南  涂装</w:t>
      </w:r>
    </w:p>
    <w:p w14:paraId="1C043EF3">
      <w:pPr>
        <w:kinsoku/>
        <w:rPr>
          <w:rFonts w:ascii="Times New Roman" w:hAnsi="Times New Roman" w:cs="Times New Roman"/>
          <w:color w:val="auto"/>
          <w:highlight w:val="none"/>
          <w:lang w:eastAsia="zh-CN"/>
        </w:rPr>
      </w:pPr>
      <w:r>
        <w:rPr>
          <w:rFonts w:ascii="Times New Roman" w:hAnsi="Times New Roman" w:cs="Times New Roman"/>
          <w:color w:val="auto"/>
          <w:highlight w:val="none"/>
          <w:lang w:eastAsia="zh-CN"/>
        </w:rPr>
        <w:t>HJ 1123</w:t>
      </w:r>
      <w:r>
        <w:rPr>
          <w:rFonts w:hint="eastAsia" w:ascii="Times New Roman" w:hAnsi="Times New Roman" w:cs="Times New Roman"/>
          <w:color w:val="auto"/>
          <w:highlight w:val="none"/>
          <w:lang w:eastAsia="zh-CN"/>
        </w:rPr>
        <w:t xml:space="preserve">  </w:t>
      </w:r>
      <w:r>
        <w:rPr>
          <w:rFonts w:ascii="Times New Roman" w:hAnsi="Times New Roman" w:cs="Times New Roman"/>
          <w:color w:val="auto"/>
          <w:highlight w:val="none"/>
          <w:lang w:eastAsia="zh-CN"/>
        </w:rPr>
        <w:t>排污许可证申请与核发技术规范</w:t>
      </w:r>
      <w:r>
        <w:rPr>
          <w:rFonts w:hint="eastAsia" w:ascii="Times New Roman" w:hAnsi="Times New Roman" w:cs="Times New Roman"/>
          <w:color w:val="auto"/>
          <w:highlight w:val="none"/>
          <w:lang w:eastAsia="zh-CN"/>
        </w:rPr>
        <w:t xml:space="preserve"> </w:t>
      </w:r>
      <w:r>
        <w:rPr>
          <w:rFonts w:ascii="Times New Roman" w:hAnsi="Times New Roman" w:cs="Times New Roman"/>
          <w:color w:val="auto"/>
          <w:highlight w:val="none"/>
          <w:lang w:eastAsia="zh-CN"/>
        </w:rPr>
        <w:t xml:space="preserve"> 制鞋工业</w:t>
      </w:r>
    </w:p>
    <w:p w14:paraId="7A90E305">
      <w:pPr>
        <w:kinsoku/>
        <w:rPr>
          <w:rFonts w:ascii="Times New Roman" w:hAnsi="Times New Roman" w:cs="Times New Roman"/>
          <w:color w:val="auto"/>
          <w:highlight w:val="none"/>
          <w:lang w:eastAsia="zh-CN"/>
        </w:rPr>
      </w:pPr>
      <w:r>
        <w:rPr>
          <w:rFonts w:ascii="Times New Roman" w:hAnsi="Times New Roman" w:cs="Times New Roman"/>
          <w:color w:val="auto"/>
          <w:highlight w:val="none"/>
          <w:lang w:eastAsia="zh-CN"/>
        </w:rPr>
        <w:t>HJ 1124</w:t>
      </w:r>
      <w:r>
        <w:rPr>
          <w:rFonts w:hint="eastAsia" w:ascii="Times New Roman" w:hAnsi="Times New Roman" w:cs="Times New Roman"/>
          <w:color w:val="auto"/>
          <w:highlight w:val="none"/>
          <w:lang w:eastAsia="zh-CN"/>
        </w:rPr>
        <w:t xml:space="preserve">  </w:t>
      </w:r>
      <w:r>
        <w:rPr>
          <w:rFonts w:ascii="Times New Roman" w:hAnsi="Times New Roman" w:cs="Times New Roman"/>
          <w:color w:val="auto"/>
          <w:highlight w:val="none"/>
          <w:lang w:eastAsia="zh-CN"/>
        </w:rPr>
        <w:t xml:space="preserve">污许可证申请与核发技术规范 </w:t>
      </w:r>
      <w:r>
        <w:rPr>
          <w:rFonts w:hint="eastAsia" w:ascii="Times New Roman" w:hAnsi="Times New Roman" w:cs="Times New Roman"/>
          <w:color w:val="auto"/>
          <w:highlight w:val="none"/>
          <w:lang w:eastAsia="zh-CN"/>
        </w:rPr>
        <w:t xml:space="preserve"> </w:t>
      </w:r>
      <w:r>
        <w:rPr>
          <w:rFonts w:ascii="Times New Roman" w:hAnsi="Times New Roman" w:cs="Times New Roman"/>
          <w:color w:val="auto"/>
          <w:highlight w:val="none"/>
          <w:lang w:eastAsia="zh-CN"/>
        </w:rPr>
        <w:t>铁路、船舶、航空航天和其他运输设备制造业</w:t>
      </w:r>
    </w:p>
    <w:p w14:paraId="35960A08">
      <w:pPr>
        <w:kinsoku/>
        <w:rPr>
          <w:rFonts w:ascii="Times New Roman" w:hAnsi="Times New Roman" w:cs="Times New Roman"/>
          <w:color w:val="auto"/>
          <w:highlight w:val="none"/>
          <w:lang w:eastAsia="zh-CN"/>
        </w:rPr>
      </w:pPr>
      <w:r>
        <w:rPr>
          <w:rFonts w:ascii="Times New Roman" w:hAnsi="Times New Roman" w:cs="Times New Roman"/>
          <w:color w:val="auto"/>
          <w:highlight w:val="none"/>
          <w:lang w:eastAsia="zh-CN"/>
        </w:rPr>
        <w:t>HJ 1153</w:t>
      </w:r>
      <w:r>
        <w:rPr>
          <w:rFonts w:hint="eastAsia" w:ascii="Times New Roman" w:hAnsi="Times New Roman" w:cs="Times New Roman"/>
          <w:color w:val="auto"/>
          <w:highlight w:val="none"/>
          <w:lang w:eastAsia="zh-CN"/>
        </w:rPr>
        <w:t xml:space="preserve">  </w:t>
      </w:r>
      <w:r>
        <w:rPr>
          <w:rFonts w:ascii="Times New Roman" w:hAnsi="Times New Roman" w:cs="Times New Roman"/>
          <w:color w:val="auto"/>
          <w:highlight w:val="none"/>
          <w:lang w:eastAsia="zh-CN"/>
        </w:rPr>
        <w:t>固定污染源废气  醛、酮类化合物的测定  溶液吸收-高效液相色谱法</w:t>
      </w:r>
    </w:p>
    <w:p w14:paraId="2E7AF177">
      <w:pPr>
        <w:kinsoku/>
        <w:rPr>
          <w:rFonts w:ascii="Times New Roman" w:hAnsi="Times New Roman" w:cs="Times New Roman"/>
          <w:color w:val="auto"/>
          <w:highlight w:val="none"/>
          <w:lang w:eastAsia="zh-CN"/>
        </w:rPr>
      </w:pPr>
      <w:r>
        <w:rPr>
          <w:rFonts w:ascii="Times New Roman" w:hAnsi="Times New Roman" w:cs="Times New Roman"/>
          <w:color w:val="auto"/>
          <w:highlight w:val="none"/>
          <w:lang w:eastAsia="zh-CN"/>
        </w:rPr>
        <w:t>HJ 1204</w:t>
      </w:r>
      <w:r>
        <w:rPr>
          <w:rFonts w:hint="eastAsia" w:ascii="Times New Roman" w:hAnsi="Times New Roman" w:cs="Times New Roman"/>
          <w:color w:val="auto"/>
          <w:highlight w:val="none"/>
          <w:lang w:eastAsia="zh-CN"/>
        </w:rPr>
        <w:t xml:space="preserve">  </w:t>
      </w:r>
      <w:r>
        <w:rPr>
          <w:rFonts w:ascii="Times New Roman" w:hAnsi="Times New Roman" w:cs="Times New Roman"/>
          <w:color w:val="auto"/>
          <w:highlight w:val="none"/>
          <w:lang w:eastAsia="zh-CN"/>
        </w:rPr>
        <w:t>排污单位自行监测技术指南  电池工业</w:t>
      </w:r>
    </w:p>
    <w:p w14:paraId="0E0C87B0">
      <w:pPr>
        <w:kinsoku/>
        <w:rPr>
          <w:rFonts w:ascii="Times New Roman" w:hAnsi="Times New Roman" w:cs="Times New Roman"/>
          <w:color w:val="auto"/>
          <w:highlight w:val="none"/>
          <w:lang w:eastAsia="zh-CN"/>
        </w:rPr>
      </w:pPr>
      <w:r>
        <w:rPr>
          <w:rFonts w:ascii="Times New Roman" w:hAnsi="Times New Roman" w:cs="Times New Roman"/>
          <w:color w:val="auto"/>
          <w:highlight w:val="none"/>
          <w:lang w:eastAsia="zh-CN"/>
        </w:rPr>
        <w:t>HJ 1206</w:t>
      </w:r>
      <w:r>
        <w:rPr>
          <w:rFonts w:hint="eastAsia" w:ascii="Times New Roman" w:hAnsi="Times New Roman" w:cs="Times New Roman"/>
          <w:color w:val="auto"/>
          <w:highlight w:val="none"/>
          <w:lang w:eastAsia="zh-CN"/>
        </w:rPr>
        <w:t xml:space="preserve">  </w:t>
      </w:r>
      <w:r>
        <w:rPr>
          <w:rFonts w:ascii="Times New Roman" w:hAnsi="Times New Roman" w:cs="Times New Roman"/>
          <w:color w:val="auto"/>
          <w:highlight w:val="none"/>
          <w:lang w:eastAsia="zh-CN"/>
        </w:rPr>
        <w:t>排污单位自行监测技术指南  人造板工业</w:t>
      </w:r>
    </w:p>
    <w:p w14:paraId="5CAD7F15">
      <w:pPr>
        <w:kinsoku/>
        <w:rPr>
          <w:rFonts w:ascii="Times New Roman" w:hAnsi="Times New Roman" w:cs="Times New Roman"/>
          <w:color w:val="auto"/>
          <w:highlight w:val="none"/>
          <w:lang w:eastAsia="zh-CN"/>
        </w:rPr>
      </w:pPr>
      <w:r>
        <w:rPr>
          <w:rFonts w:ascii="Times New Roman" w:hAnsi="Times New Roman" w:cs="Times New Roman"/>
          <w:color w:val="auto"/>
          <w:highlight w:val="none"/>
          <w:lang w:eastAsia="zh-CN"/>
        </w:rPr>
        <w:t>HJ 1246</w:t>
      </w:r>
      <w:r>
        <w:rPr>
          <w:rFonts w:hint="eastAsia" w:ascii="Times New Roman" w:hAnsi="Times New Roman" w:cs="Times New Roman"/>
          <w:color w:val="auto"/>
          <w:highlight w:val="none"/>
          <w:lang w:eastAsia="zh-CN"/>
        </w:rPr>
        <w:t xml:space="preserve">  </w:t>
      </w:r>
      <w:r>
        <w:rPr>
          <w:rFonts w:ascii="Times New Roman" w:hAnsi="Times New Roman" w:cs="Times New Roman"/>
          <w:color w:val="auto"/>
          <w:highlight w:val="none"/>
          <w:lang w:eastAsia="zh-CN"/>
        </w:rPr>
        <w:t>排污单位自行监测技术指南  印刷工业</w:t>
      </w:r>
    </w:p>
    <w:p w14:paraId="2D833B44">
      <w:pPr>
        <w:kinsoku/>
        <w:rPr>
          <w:rFonts w:ascii="Times New Roman" w:hAnsi="Times New Roman" w:cs="Times New Roman"/>
          <w:color w:val="auto"/>
          <w:highlight w:val="none"/>
          <w:lang w:eastAsia="zh-CN"/>
        </w:rPr>
      </w:pPr>
      <w:r>
        <w:rPr>
          <w:rFonts w:ascii="Times New Roman" w:hAnsi="Times New Roman" w:cs="Times New Roman"/>
          <w:color w:val="auto"/>
          <w:highlight w:val="none"/>
          <w:lang w:eastAsia="zh-CN"/>
        </w:rPr>
        <w:t>HJ 1253</w:t>
      </w:r>
      <w:r>
        <w:rPr>
          <w:rFonts w:hint="eastAsia" w:ascii="Times New Roman" w:hAnsi="Times New Roman" w:cs="Times New Roman"/>
          <w:color w:val="auto"/>
          <w:highlight w:val="none"/>
          <w:lang w:eastAsia="zh-CN"/>
        </w:rPr>
        <w:t xml:space="preserve">  </w:t>
      </w:r>
      <w:r>
        <w:rPr>
          <w:rFonts w:ascii="Times New Roman" w:hAnsi="Times New Roman" w:cs="Times New Roman"/>
          <w:color w:val="auto"/>
          <w:highlight w:val="none"/>
          <w:lang w:eastAsia="zh-CN"/>
        </w:rPr>
        <w:t>排污单位自行监测技术指南  电子工业</w:t>
      </w:r>
    </w:p>
    <w:p w14:paraId="44831A15">
      <w:pPr>
        <w:kinsoku/>
        <w:rPr>
          <w:rFonts w:ascii="Times New Roman" w:hAnsi="Times New Roman" w:cs="Times New Roman"/>
          <w:color w:val="auto"/>
          <w:highlight w:val="none"/>
          <w:lang w:eastAsia="zh-CN"/>
        </w:rPr>
      </w:pPr>
      <w:r>
        <w:rPr>
          <w:rFonts w:ascii="Times New Roman" w:hAnsi="Times New Roman" w:cs="Times New Roman"/>
          <w:color w:val="auto"/>
          <w:highlight w:val="none"/>
          <w:lang w:eastAsia="zh-CN"/>
        </w:rPr>
        <w:t>HJ 1261</w:t>
      </w:r>
      <w:r>
        <w:rPr>
          <w:rFonts w:hint="eastAsia" w:ascii="Times New Roman" w:hAnsi="Times New Roman" w:cs="Times New Roman"/>
          <w:color w:val="auto"/>
          <w:highlight w:val="none"/>
          <w:lang w:eastAsia="zh-CN"/>
        </w:rPr>
        <w:t xml:space="preserve">  </w:t>
      </w:r>
      <w:r>
        <w:rPr>
          <w:rFonts w:ascii="Times New Roman" w:hAnsi="Times New Roman" w:cs="Times New Roman"/>
          <w:color w:val="auto"/>
          <w:highlight w:val="none"/>
          <w:lang w:eastAsia="zh-CN"/>
        </w:rPr>
        <w:t>固定污染源废气  苯系物的测定  气袋采样/直接进样-气相色谱法</w:t>
      </w:r>
    </w:p>
    <w:p w14:paraId="3DA6AC30">
      <w:pPr>
        <w:kinsoku/>
        <w:rPr>
          <w:rFonts w:ascii="Times New Roman" w:hAnsi="Times New Roman" w:cs="Times New Roman"/>
          <w:color w:val="auto"/>
          <w:highlight w:val="none"/>
          <w:lang w:eastAsia="zh-CN"/>
        </w:rPr>
      </w:pPr>
      <w:r>
        <w:rPr>
          <w:rFonts w:ascii="Times New Roman" w:hAnsi="Times New Roman" w:cs="Times New Roman"/>
          <w:color w:val="auto"/>
          <w:highlight w:val="none"/>
          <w:lang w:eastAsia="zh-CN"/>
        </w:rPr>
        <w:t>HJ 1286</w:t>
      </w:r>
      <w:r>
        <w:rPr>
          <w:rFonts w:hint="eastAsia" w:ascii="Times New Roman" w:hAnsi="Times New Roman" w:cs="Times New Roman"/>
          <w:color w:val="auto"/>
          <w:highlight w:val="none"/>
          <w:lang w:eastAsia="zh-CN"/>
        </w:rPr>
        <w:t xml:space="preserve">  </w:t>
      </w:r>
      <w:r>
        <w:rPr>
          <w:rFonts w:ascii="Times New Roman" w:hAnsi="Times New Roman" w:cs="Times New Roman"/>
          <w:color w:val="auto"/>
          <w:highlight w:val="none"/>
          <w:lang w:eastAsia="zh-CN"/>
        </w:rPr>
        <w:t>固定污染源废气  非甲烷总烃连续监测技术规范</w:t>
      </w:r>
    </w:p>
    <w:p w14:paraId="0F268F2E">
      <w:pPr>
        <w:kinsoku/>
        <w:rPr>
          <w:rFonts w:ascii="Times New Roman" w:hAnsi="Times New Roman" w:cs="Times New Roman"/>
          <w:color w:val="auto"/>
          <w:highlight w:val="none"/>
          <w:lang w:eastAsia="zh-CN"/>
        </w:rPr>
      </w:pPr>
      <w:r>
        <w:rPr>
          <w:rFonts w:ascii="Times New Roman" w:hAnsi="Times New Roman" w:cs="Times New Roman"/>
          <w:color w:val="auto"/>
          <w:highlight w:val="none"/>
          <w:lang w:eastAsia="zh-CN"/>
        </w:rPr>
        <w:t>HJ 1405</w:t>
      </w:r>
      <w:r>
        <w:rPr>
          <w:rFonts w:hint="eastAsia" w:ascii="Times New Roman" w:hAnsi="Times New Roman" w:cs="Times New Roman"/>
          <w:color w:val="auto"/>
          <w:highlight w:val="none"/>
          <w:lang w:eastAsia="zh-CN"/>
        </w:rPr>
        <w:t xml:space="preserve">  </w:t>
      </w:r>
      <w:r>
        <w:rPr>
          <w:rFonts w:ascii="Times New Roman" w:hAnsi="Times New Roman" w:cs="Times New Roman"/>
          <w:color w:val="auto"/>
          <w:highlight w:val="none"/>
          <w:lang w:eastAsia="zh-CN"/>
        </w:rPr>
        <w:t>排污单位污染物排放口监测点位设置技术规范</w:t>
      </w:r>
    </w:p>
    <w:p w14:paraId="23295C7E">
      <w:pPr>
        <w:kinsoku/>
        <w:rPr>
          <w:rFonts w:ascii="Times New Roman" w:hAnsi="Times New Roman" w:cs="Times New Roman"/>
          <w:color w:val="auto"/>
          <w:highlight w:val="none"/>
          <w:lang w:eastAsia="zh-CN"/>
        </w:rPr>
      </w:pPr>
      <w:r>
        <w:rPr>
          <w:rFonts w:ascii="Times New Roman" w:hAnsi="Times New Roman" w:cs="Times New Roman"/>
          <w:color w:val="auto"/>
          <w:highlight w:val="none"/>
          <w:lang w:eastAsia="zh-CN"/>
        </w:rPr>
        <w:t>HJ</w:t>
      </w:r>
      <w:r>
        <w:rPr>
          <w:rFonts w:hint="eastAsia" w:asciiTheme="minorEastAsia" w:hAnsiTheme="minorEastAsia" w:eastAsiaTheme="minorEastAsia" w:cstheme="minorEastAsia"/>
          <w:color w:val="auto"/>
          <w:highlight w:val="none"/>
          <w:lang w:eastAsia="zh-CN"/>
        </w:rPr>
        <w:t>□□□□</w:t>
      </w:r>
      <w:r>
        <w:rPr>
          <w:rFonts w:hint="eastAsia" w:ascii="Times New Roman" w:hAnsi="Times New Roman" w:cs="Times New Roman"/>
          <w:color w:val="auto"/>
          <w:highlight w:val="none"/>
          <w:lang w:eastAsia="zh-CN"/>
        </w:rPr>
        <w:t xml:space="preserve">  </w:t>
      </w:r>
      <w:r>
        <w:rPr>
          <w:rFonts w:ascii="Times New Roman" w:hAnsi="Times New Roman" w:cs="Times New Roman"/>
          <w:color w:val="auto"/>
          <w:highlight w:val="none"/>
          <w:lang w:eastAsia="zh-CN"/>
        </w:rPr>
        <w:t>固定污染源废气  70种挥发性有机物的测定  容器采样</w:t>
      </w:r>
      <w:r>
        <w:rPr>
          <w:rFonts w:hint="eastAsia" w:ascii="Times New Roman" w:hAnsi="Times New Roman" w:cs="Times New Roman"/>
          <w:color w:val="auto"/>
          <w:highlight w:val="none"/>
          <w:lang w:eastAsia="zh-CN"/>
        </w:rPr>
        <w:t>/</w:t>
      </w:r>
      <w:r>
        <w:rPr>
          <w:rFonts w:ascii="Times New Roman" w:hAnsi="Times New Roman" w:cs="Times New Roman"/>
          <w:color w:val="auto"/>
          <w:highlight w:val="none"/>
          <w:lang w:eastAsia="zh-CN"/>
        </w:rPr>
        <w:t>气相色谱-质谱法</w:t>
      </w:r>
    </w:p>
    <w:p w14:paraId="586314EF">
      <w:pPr>
        <w:kinsoku/>
        <w:rPr>
          <w:rFonts w:ascii="Times New Roman" w:hAnsi="Times New Roman" w:cs="Times New Roman"/>
          <w:color w:val="auto"/>
          <w:highlight w:val="none"/>
          <w:lang w:eastAsia="zh-CN"/>
        </w:rPr>
      </w:pPr>
      <w:r>
        <w:rPr>
          <w:rFonts w:ascii="Times New Roman" w:hAnsi="Times New Roman" w:cs="Times New Roman"/>
          <w:color w:val="auto"/>
          <w:highlight w:val="none"/>
          <w:lang w:eastAsia="zh-CN"/>
        </w:rPr>
        <w:t>WS/T 757</w:t>
      </w:r>
      <w:r>
        <w:rPr>
          <w:rFonts w:hint="eastAsia" w:ascii="Times New Roman" w:hAnsi="Times New Roman" w:cs="Times New Roman"/>
          <w:color w:val="auto"/>
          <w:highlight w:val="none"/>
          <w:lang w:eastAsia="zh-CN"/>
        </w:rPr>
        <w:t xml:space="preserve">  </w:t>
      </w:r>
      <w:r>
        <w:rPr>
          <w:rFonts w:ascii="Times New Roman" w:hAnsi="Times New Roman" w:cs="Times New Roman"/>
          <w:color w:val="auto"/>
          <w:highlight w:val="none"/>
          <w:lang w:eastAsia="zh-CN"/>
        </w:rPr>
        <w:t>局部排风设施控制风速检测与评估技术规范</w:t>
      </w:r>
    </w:p>
    <w:p w14:paraId="52944EE2">
      <w:pPr>
        <w:kinsoku/>
        <w:rPr>
          <w:rFonts w:ascii="Times New Roman" w:hAnsi="Times New Roman" w:cs="Times New Roman"/>
          <w:color w:val="auto"/>
          <w:highlight w:val="none"/>
          <w:lang w:eastAsia="zh-CN"/>
        </w:rPr>
      </w:pPr>
      <w:r>
        <w:rPr>
          <w:rFonts w:ascii="Times New Roman" w:hAnsi="Times New Roman" w:cs="Times New Roman"/>
          <w:color w:val="auto"/>
          <w:highlight w:val="none"/>
          <w:lang w:eastAsia="zh-CN"/>
        </w:rPr>
        <w:t>《排污许可管理条例》</w:t>
      </w:r>
    </w:p>
    <w:p w14:paraId="026D341E">
      <w:pPr>
        <w:kinsoku/>
        <w:rPr>
          <w:rFonts w:ascii="Times New Roman" w:hAnsi="Times New Roman" w:cs="Times New Roman"/>
          <w:color w:val="auto"/>
          <w:highlight w:val="none"/>
          <w:lang w:eastAsia="zh-CN"/>
        </w:rPr>
      </w:pPr>
      <w:r>
        <w:rPr>
          <w:rFonts w:ascii="Times New Roman" w:hAnsi="Times New Roman" w:cs="Times New Roman"/>
          <w:color w:val="auto"/>
          <w:highlight w:val="none"/>
          <w:lang w:eastAsia="zh-CN"/>
        </w:rPr>
        <w:t>《污染源自动监控管理办法》（国家环境保护总局令第28号）</w:t>
      </w:r>
    </w:p>
    <w:p w14:paraId="0BCE5B76">
      <w:pPr>
        <w:kinsoku/>
        <w:rPr>
          <w:rFonts w:ascii="Times New Roman" w:hAnsi="Times New Roman" w:cs="Times New Roman"/>
          <w:color w:val="auto"/>
          <w:highlight w:val="none"/>
          <w:lang w:eastAsia="zh-CN"/>
        </w:rPr>
      </w:pPr>
      <w:r>
        <w:rPr>
          <w:rFonts w:ascii="Times New Roman" w:hAnsi="Times New Roman" w:cs="Times New Roman"/>
          <w:color w:val="auto"/>
          <w:highlight w:val="none"/>
          <w:lang w:eastAsia="zh-CN"/>
        </w:rPr>
        <w:t>《环境监测管理办法》（国家环境保护总局令第39号）</w:t>
      </w:r>
    </w:p>
    <w:p w14:paraId="25D7E55A">
      <w:pPr>
        <w:kinsoku/>
        <w:rPr>
          <w:rFonts w:ascii="Times New Roman" w:hAnsi="Times New Roman" w:cs="Times New Roman"/>
          <w:color w:val="auto"/>
          <w:highlight w:val="none"/>
          <w:lang w:eastAsia="zh-CN"/>
        </w:rPr>
      </w:pPr>
    </w:p>
    <w:p w14:paraId="53D9EC1F">
      <w:pPr>
        <w:pStyle w:val="2"/>
        <w:kinsoku/>
        <w:spacing w:before="317" w:after="317"/>
        <w:ind w:firstLineChars="0"/>
        <w:rPr>
          <w:rFonts w:ascii="Times New Roman" w:hAnsi="Times New Roman" w:cs="Times New Roman"/>
          <w:color w:val="auto"/>
          <w:highlight w:val="none"/>
        </w:rPr>
      </w:pPr>
      <w:bookmarkStart w:id="24" w:name="_Toc11799"/>
      <w:bookmarkStart w:id="25" w:name="_Toc2233"/>
      <w:bookmarkStart w:id="26" w:name="_Toc10137"/>
      <w:bookmarkStart w:id="27" w:name="_Toc19930"/>
      <w:r>
        <w:rPr>
          <w:rFonts w:ascii="Times New Roman" w:hAnsi="Times New Roman" w:cs="Times New Roman"/>
          <w:color w:val="auto"/>
          <w:highlight w:val="none"/>
          <w:lang w:eastAsia="zh-CN"/>
        </w:rPr>
        <w:t>术语和</w:t>
      </w:r>
      <w:r>
        <w:rPr>
          <w:rFonts w:ascii="Times New Roman" w:hAnsi="Times New Roman" w:cs="Times New Roman"/>
          <w:color w:val="auto"/>
          <w:highlight w:val="none"/>
        </w:rPr>
        <w:t>定义</w:t>
      </w:r>
      <w:bookmarkEnd w:id="24"/>
      <w:bookmarkEnd w:id="25"/>
      <w:bookmarkEnd w:id="26"/>
      <w:bookmarkEnd w:id="27"/>
      <w:r>
        <w:rPr>
          <w:rFonts w:ascii="Times New Roman" w:hAnsi="Times New Roman" w:cs="Times New Roman"/>
          <w:color w:val="auto"/>
          <w:highlight w:val="none"/>
          <w:lang w:eastAsia="zh-CN"/>
        </w:rPr>
        <w:tab/>
      </w:r>
    </w:p>
    <w:p w14:paraId="1335CC98">
      <w:pPr>
        <w:kinsoku/>
        <w:spacing w:before="59"/>
        <w:rPr>
          <w:rFonts w:ascii="Times New Roman" w:hAnsi="Times New Roman" w:cs="Times New Roman"/>
          <w:color w:val="auto"/>
          <w:highlight w:val="none"/>
          <w:lang w:eastAsia="zh-CN"/>
        </w:rPr>
      </w:pPr>
      <w:r>
        <w:rPr>
          <w:rFonts w:ascii="Times New Roman" w:hAnsi="Times New Roman" w:cs="Times New Roman"/>
          <w:color w:val="auto"/>
          <w:highlight w:val="none"/>
          <w:lang w:eastAsia="zh-CN"/>
        </w:rPr>
        <w:t>下列术语和定义适用于本文件。</w:t>
      </w:r>
    </w:p>
    <w:p w14:paraId="0A2C5E44">
      <w:pPr>
        <w:pStyle w:val="3"/>
        <w:kinsoku/>
        <w:spacing w:before="158" w:after="158"/>
        <w:ind w:firstLineChars="0"/>
        <w:rPr>
          <w:rFonts w:ascii="Times New Roman" w:hAnsi="Times New Roman" w:cs="Times New Roman"/>
          <w:color w:val="auto"/>
          <w:highlight w:val="none"/>
          <w:lang w:eastAsia="zh-CN"/>
        </w:rPr>
      </w:pPr>
    </w:p>
    <w:p w14:paraId="2BDD151B">
      <w:pPr>
        <w:pStyle w:val="26"/>
        <w:spacing w:before="158" w:after="158" w:line="360" w:lineRule="exact"/>
        <w:ind w:firstLine="420" w:firstLineChars="200"/>
        <w:rPr>
          <w:rFonts w:ascii="Times New Roman"/>
          <w:highlight w:val="none"/>
        </w:rPr>
      </w:pPr>
      <w:r>
        <w:rPr>
          <w:rFonts w:hint="eastAsia" w:ascii="Times New Roman"/>
          <w:highlight w:val="none"/>
          <w:lang w:val="en-US" w:eastAsia="zh-CN"/>
        </w:rPr>
        <w:t>挥发性有机溶剂使用行业</w:t>
      </w:r>
      <w:r>
        <w:rPr>
          <w:rFonts w:ascii="Times New Roman"/>
          <w:highlight w:val="none"/>
        </w:rPr>
        <w:t xml:space="preserve">  </w:t>
      </w:r>
      <w:r>
        <w:rPr>
          <w:rFonts w:hint="eastAsia" w:ascii="Times New Roman"/>
          <w:highlight w:val="none"/>
        </w:rPr>
        <w:t xml:space="preserve">industries using </w:t>
      </w:r>
      <w:r>
        <w:rPr>
          <w:rFonts w:ascii="Times New Roman"/>
          <w:highlight w:val="none"/>
        </w:rPr>
        <w:t>volatile</w:t>
      </w:r>
      <w:r>
        <w:rPr>
          <w:rFonts w:hint="eastAsia" w:ascii="Times New Roman"/>
          <w:highlight w:val="none"/>
          <w:lang w:val="en-US" w:eastAsia="zh-CN"/>
        </w:rPr>
        <w:t xml:space="preserve"> </w:t>
      </w:r>
      <w:r>
        <w:rPr>
          <w:rFonts w:hint="eastAsia" w:ascii="Times New Roman"/>
          <w:highlight w:val="none"/>
        </w:rPr>
        <w:t>organic solvents</w:t>
      </w:r>
    </w:p>
    <w:p w14:paraId="1CAC8E6E">
      <w:pPr>
        <w:kinsoku/>
        <w:spacing w:before="0"/>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使用有机溶剂进行</w:t>
      </w:r>
      <w:r>
        <w:rPr>
          <w:rFonts w:hint="default" w:ascii="Times New Roman" w:hAnsi="Times New Roman" w:cs="Times New Roman"/>
          <w:color w:val="auto"/>
          <w:highlight w:val="none"/>
          <w:lang w:val="en-US" w:eastAsia="zh-CN"/>
        </w:rPr>
        <w:t>调配</w:t>
      </w:r>
      <w:r>
        <w:rPr>
          <w:rFonts w:hint="eastAsia" w:ascii="Times New Roman" w:hAnsi="Times New Roman" w:cs="Times New Roman"/>
          <w:color w:val="auto"/>
          <w:highlight w:val="none"/>
          <w:lang w:val="en-US" w:eastAsia="zh-CN"/>
        </w:rPr>
        <w:t>、</w:t>
      </w:r>
      <w:r>
        <w:rPr>
          <w:rFonts w:hint="default" w:ascii="Times New Roman" w:hAnsi="Times New Roman" w:cs="Times New Roman"/>
          <w:color w:val="auto"/>
          <w:highlight w:val="none"/>
          <w:lang w:val="en-US" w:eastAsia="zh-CN"/>
        </w:rPr>
        <w:t>涂装</w:t>
      </w:r>
      <w:r>
        <w:rPr>
          <w:rFonts w:hint="eastAsia" w:ascii="Times New Roman" w:hAnsi="Times New Roman" w:cs="Times New Roman"/>
          <w:color w:val="auto"/>
          <w:highlight w:val="none"/>
          <w:lang w:val="en-US" w:eastAsia="zh-CN"/>
        </w:rPr>
        <w:t>、</w:t>
      </w:r>
      <w:r>
        <w:rPr>
          <w:rFonts w:hint="default" w:ascii="Times New Roman" w:hAnsi="Times New Roman" w:cs="Times New Roman"/>
          <w:color w:val="auto"/>
          <w:highlight w:val="none"/>
          <w:lang w:val="en-US" w:eastAsia="zh-CN"/>
        </w:rPr>
        <w:t>印刷</w:t>
      </w:r>
      <w:r>
        <w:rPr>
          <w:rFonts w:hint="eastAsia" w:ascii="Times New Roman" w:hAnsi="Times New Roman" w:cs="Times New Roman"/>
          <w:color w:val="auto"/>
          <w:highlight w:val="none"/>
          <w:lang w:val="en-US" w:eastAsia="zh-CN"/>
        </w:rPr>
        <w:t>、</w:t>
      </w:r>
      <w:r>
        <w:rPr>
          <w:rFonts w:hint="default" w:ascii="Times New Roman" w:hAnsi="Times New Roman" w:cs="Times New Roman"/>
          <w:color w:val="auto"/>
          <w:highlight w:val="none"/>
          <w:lang w:val="en-US" w:eastAsia="zh-CN"/>
        </w:rPr>
        <w:t>粘结</w:t>
      </w:r>
      <w:r>
        <w:rPr>
          <w:rFonts w:hint="eastAsia" w:ascii="Times New Roman" w:hAnsi="Times New Roman" w:cs="Times New Roman"/>
          <w:color w:val="auto"/>
          <w:highlight w:val="none"/>
          <w:lang w:val="en-US" w:eastAsia="zh-CN"/>
        </w:rPr>
        <w:t>、</w:t>
      </w:r>
      <w:r>
        <w:rPr>
          <w:rFonts w:hint="default" w:ascii="Times New Roman" w:hAnsi="Times New Roman" w:cs="Times New Roman"/>
          <w:color w:val="auto"/>
          <w:highlight w:val="none"/>
          <w:lang w:val="en-US" w:eastAsia="zh-CN"/>
        </w:rPr>
        <w:t>印染</w:t>
      </w:r>
      <w:r>
        <w:rPr>
          <w:rFonts w:hint="eastAsia" w:ascii="Times New Roman" w:hAnsi="Times New Roman" w:cs="Times New Roman"/>
          <w:color w:val="auto"/>
          <w:highlight w:val="none"/>
          <w:lang w:val="en-US" w:eastAsia="zh-CN"/>
        </w:rPr>
        <w:t>、</w:t>
      </w:r>
      <w:r>
        <w:rPr>
          <w:rFonts w:hint="default" w:ascii="Times New Roman" w:hAnsi="Times New Roman" w:cs="Times New Roman"/>
          <w:color w:val="auto"/>
          <w:highlight w:val="none"/>
          <w:lang w:val="en-US" w:eastAsia="zh-CN"/>
        </w:rPr>
        <w:t>干燥</w:t>
      </w:r>
      <w:r>
        <w:rPr>
          <w:rFonts w:hint="eastAsia" w:ascii="Times New Roman" w:hAnsi="Times New Roman" w:cs="Times New Roman"/>
          <w:color w:val="auto"/>
          <w:highlight w:val="none"/>
          <w:lang w:val="en-US" w:eastAsia="zh-CN"/>
        </w:rPr>
        <w:t>和</w:t>
      </w:r>
      <w:r>
        <w:rPr>
          <w:rFonts w:hint="default" w:ascii="Times New Roman" w:hAnsi="Times New Roman" w:cs="Times New Roman"/>
          <w:color w:val="auto"/>
          <w:highlight w:val="none"/>
          <w:lang w:val="en-US" w:eastAsia="zh-CN"/>
        </w:rPr>
        <w:t>清洗</w:t>
      </w:r>
      <w:r>
        <w:rPr>
          <w:rFonts w:hint="eastAsia" w:ascii="Times New Roman" w:hAnsi="Times New Roman" w:cs="Times New Roman"/>
          <w:color w:val="auto"/>
          <w:highlight w:val="none"/>
          <w:lang w:val="en-US" w:eastAsia="zh-CN"/>
        </w:rPr>
        <w:t>等物理操作的行业</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highlight w:val="none"/>
          <w:lang w:val="en-US" w:eastAsia="zh-CN"/>
        </w:rPr>
        <w:t>本文件是指附录A中涉及的行业。</w:t>
      </w:r>
    </w:p>
    <w:p w14:paraId="6B01833C">
      <w:pPr>
        <w:pStyle w:val="3"/>
        <w:kinsoku/>
        <w:spacing w:before="158" w:after="158"/>
        <w:ind w:firstLineChars="0"/>
        <w:rPr>
          <w:rFonts w:ascii="Times New Roman" w:hAnsi="Times New Roman" w:cs="Times New Roman"/>
          <w:color w:val="auto"/>
          <w:highlight w:val="none"/>
          <w:lang w:eastAsia="zh-CN"/>
        </w:rPr>
      </w:pPr>
    </w:p>
    <w:p w14:paraId="79E705AD">
      <w:pPr>
        <w:pStyle w:val="26"/>
        <w:spacing w:before="158" w:after="158" w:line="360" w:lineRule="exact"/>
        <w:ind w:firstLine="420" w:firstLineChars="200"/>
        <w:rPr>
          <w:rFonts w:ascii="Times New Roman"/>
          <w:highlight w:val="none"/>
        </w:rPr>
      </w:pPr>
      <w:r>
        <w:rPr>
          <w:rFonts w:ascii="Times New Roman"/>
          <w:highlight w:val="none"/>
        </w:rPr>
        <w:t>涂装  coating</w:t>
      </w:r>
    </w:p>
    <w:p w14:paraId="654142ED">
      <w:pPr>
        <w:pStyle w:val="27"/>
        <w:spacing w:line="360" w:lineRule="exact"/>
        <w:rPr>
          <w:rFonts w:ascii="Times New Roman"/>
          <w:szCs w:val="21"/>
          <w:highlight w:val="none"/>
          <w:shd w:val="clear" w:color="auto" w:fill="FFFFFF"/>
        </w:rPr>
      </w:pPr>
      <w:r>
        <w:rPr>
          <w:rFonts w:ascii="Times New Roman"/>
          <w:szCs w:val="21"/>
          <w:highlight w:val="none"/>
          <w:shd w:val="clear" w:color="auto" w:fill="FFFFFF"/>
        </w:rPr>
        <w:t>为保护或装饰加工对象，在加工对象表面覆以涂料膜层的过程。工业产品生产</w:t>
      </w:r>
      <w:r>
        <w:rPr>
          <w:rFonts w:hint="eastAsia" w:ascii="Times New Roman"/>
          <w:szCs w:val="21"/>
          <w:highlight w:val="none"/>
          <w:shd w:val="clear" w:color="auto" w:fill="FFFFFF"/>
        </w:rPr>
        <w:t>、维修</w:t>
      </w:r>
      <w:r>
        <w:rPr>
          <w:rFonts w:ascii="Times New Roman"/>
          <w:szCs w:val="21"/>
          <w:highlight w:val="none"/>
          <w:shd w:val="clear" w:color="auto" w:fill="FFFFFF"/>
        </w:rPr>
        <w:t>中与涂装作业有关的工序</w:t>
      </w:r>
      <w:r>
        <w:rPr>
          <w:rFonts w:hint="eastAsia" w:ascii="Times New Roman"/>
          <w:szCs w:val="21"/>
          <w:highlight w:val="none"/>
          <w:shd w:val="clear" w:color="auto" w:fill="FFFFFF"/>
        </w:rPr>
        <w:t>，</w:t>
      </w:r>
      <w:r>
        <w:rPr>
          <w:rFonts w:ascii="Times New Roman"/>
          <w:szCs w:val="21"/>
          <w:highlight w:val="none"/>
          <w:shd w:val="clear" w:color="auto" w:fill="FFFFFF"/>
        </w:rPr>
        <w:t>包括基底表面处理（除锈、打磨、脱脂、除旧漆等）、涂料调配、涂覆（底涂、中涂、面涂、补漆等）、流平、干燥固化以及</w:t>
      </w:r>
      <w:r>
        <w:rPr>
          <w:rFonts w:hint="eastAsia" w:ascii="Times New Roman"/>
          <w:szCs w:val="21"/>
          <w:highlight w:val="none"/>
          <w:shd w:val="clear" w:color="auto" w:fill="FFFFFF"/>
          <w:lang w:val="en-US" w:eastAsia="zh-CN"/>
        </w:rPr>
        <w:t>配套的</w:t>
      </w:r>
      <w:r>
        <w:rPr>
          <w:rFonts w:ascii="Times New Roman"/>
          <w:szCs w:val="21"/>
          <w:highlight w:val="none"/>
          <w:shd w:val="clear" w:color="auto" w:fill="FFFFFF"/>
        </w:rPr>
        <w:t>封胶、打腻</w:t>
      </w:r>
      <w:r>
        <w:rPr>
          <w:rFonts w:hint="eastAsia" w:ascii="Times New Roman"/>
          <w:szCs w:val="21"/>
          <w:highlight w:val="none"/>
          <w:shd w:val="clear" w:color="auto" w:fill="FFFFFF"/>
          <w:lang w:val="en-US" w:eastAsia="zh-CN"/>
        </w:rPr>
        <w:t>子</w:t>
      </w:r>
      <w:r>
        <w:rPr>
          <w:rFonts w:ascii="Times New Roman"/>
          <w:szCs w:val="21"/>
          <w:highlight w:val="none"/>
          <w:shd w:val="clear" w:color="auto" w:fill="FFFFFF"/>
        </w:rPr>
        <w:t>等环节。</w:t>
      </w:r>
    </w:p>
    <w:p w14:paraId="792B2CA1">
      <w:pPr>
        <w:pStyle w:val="3"/>
        <w:kinsoku/>
        <w:spacing w:before="158" w:after="158"/>
        <w:ind w:firstLineChars="0"/>
        <w:rPr>
          <w:rFonts w:ascii="Times New Roman" w:hAnsi="Times New Roman" w:cs="Times New Roman"/>
          <w:color w:val="auto"/>
          <w:highlight w:val="none"/>
          <w:lang w:eastAsia="zh-CN"/>
        </w:rPr>
      </w:pPr>
      <w:bookmarkStart w:id="28" w:name="_Toc90624672"/>
      <w:bookmarkStart w:id="29" w:name="_Toc90624637"/>
    </w:p>
    <w:p w14:paraId="233C2EE1">
      <w:pPr>
        <w:pStyle w:val="26"/>
        <w:spacing w:before="158" w:after="158" w:line="360" w:lineRule="exact"/>
        <w:ind w:firstLine="420" w:firstLineChars="200"/>
        <w:rPr>
          <w:rFonts w:ascii="Times New Roman"/>
          <w:highlight w:val="none"/>
        </w:rPr>
      </w:pPr>
      <w:r>
        <w:rPr>
          <w:rFonts w:ascii="Times New Roman"/>
          <w:highlight w:val="none"/>
        </w:rPr>
        <w:t>挥发性有机物  volatile organic compounds</w:t>
      </w:r>
      <w:r>
        <w:rPr>
          <w:rFonts w:hint="eastAsia" w:ascii="Times New Roman"/>
          <w:highlight w:val="none"/>
        </w:rPr>
        <w:t xml:space="preserve"> (</w:t>
      </w:r>
      <w:r>
        <w:rPr>
          <w:rFonts w:ascii="Times New Roman"/>
          <w:highlight w:val="none"/>
        </w:rPr>
        <w:t>VOCs</w:t>
      </w:r>
      <w:r>
        <w:rPr>
          <w:rFonts w:hint="eastAsia" w:ascii="Times New Roman"/>
          <w:highlight w:val="none"/>
        </w:rPr>
        <w:t>)</w:t>
      </w:r>
    </w:p>
    <w:p w14:paraId="3F934B2D">
      <w:pPr>
        <w:pStyle w:val="27"/>
        <w:spacing w:line="360" w:lineRule="exact"/>
        <w:rPr>
          <w:rFonts w:ascii="Times New Roman"/>
          <w:szCs w:val="21"/>
          <w:highlight w:val="none"/>
          <w:shd w:val="clear" w:color="auto" w:fill="FFFFFF"/>
        </w:rPr>
      </w:pPr>
      <w:r>
        <w:rPr>
          <w:rFonts w:ascii="Times New Roman"/>
          <w:szCs w:val="21"/>
          <w:highlight w:val="none"/>
          <w:shd w:val="clear" w:color="auto" w:fill="FFFFFF"/>
        </w:rPr>
        <w:t>参与大气光化学反应的有机化合物，或者根据有关规定确定的有机化合物。</w:t>
      </w:r>
    </w:p>
    <w:p w14:paraId="4A06CF7F">
      <w:pPr>
        <w:pStyle w:val="27"/>
        <w:spacing w:line="360" w:lineRule="exact"/>
        <w:rPr>
          <w:rFonts w:ascii="Times New Roman"/>
          <w:szCs w:val="21"/>
          <w:highlight w:val="none"/>
          <w:shd w:val="clear" w:color="auto" w:fill="FFFFFF"/>
        </w:rPr>
      </w:pPr>
      <w:r>
        <w:rPr>
          <w:rFonts w:ascii="Times New Roman"/>
          <w:szCs w:val="21"/>
          <w:highlight w:val="none"/>
          <w:shd w:val="clear" w:color="auto" w:fill="FFFFFF"/>
        </w:rPr>
        <w:t>在表征VOCs总体排放情况时，根据行业特征和环境管理要求，可采用总挥发性有机物（以TVOC表示）、非甲烷总烃（以NMHC表示）作为污染物控制项目。</w:t>
      </w:r>
    </w:p>
    <w:p w14:paraId="74BBEDA2">
      <w:pPr>
        <w:pStyle w:val="3"/>
        <w:kinsoku/>
        <w:spacing w:before="158" w:after="158"/>
        <w:ind w:firstLineChars="0"/>
        <w:rPr>
          <w:rFonts w:ascii="Times New Roman" w:hAnsi="Times New Roman" w:cs="Times New Roman"/>
          <w:color w:val="auto"/>
          <w:highlight w:val="none"/>
          <w:lang w:eastAsia="zh-CN"/>
        </w:rPr>
      </w:pPr>
    </w:p>
    <w:p w14:paraId="45C76B85">
      <w:pPr>
        <w:pStyle w:val="26"/>
        <w:spacing w:before="158" w:after="158" w:line="360" w:lineRule="exact"/>
        <w:ind w:firstLine="420" w:firstLineChars="200"/>
        <w:rPr>
          <w:rFonts w:ascii="Times New Roman"/>
          <w:highlight w:val="none"/>
        </w:rPr>
      </w:pPr>
      <w:r>
        <w:rPr>
          <w:rFonts w:ascii="Times New Roman"/>
          <w:highlight w:val="none"/>
        </w:rPr>
        <w:t>总挥发性有机物  total volatile organic compounds</w:t>
      </w:r>
      <w:r>
        <w:rPr>
          <w:rFonts w:hint="eastAsia" w:ascii="Times New Roman"/>
          <w:highlight w:val="none"/>
        </w:rPr>
        <w:t xml:space="preserve"> </w:t>
      </w:r>
      <w:r>
        <w:rPr>
          <w:rFonts w:ascii="Times New Roman"/>
          <w:highlight w:val="none"/>
        </w:rPr>
        <w:t>(TVOC)</w:t>
      </w:r>
    </w:p>
    <w:p w14:paraId="7F901A98">
      <w:pPr>
        <w:pStyle w:val="27"/>
        <w:spacing w:line="360" w:lineRule="exact"/>
        <w:rPr>
          <w:rFonts w:ascii="Times New Roman"/>
          <w:highlight w:val="none"/>
        </w:rPr>
      </w:pPr>
      <w:r>
        <w:rPr>
          <w:rFonts w:ascii="Times New Roman"/>
          <w:szCs w:val="21"/>
          <w:highlight w:val="none"/>
          <w:shd w:val="clear" w:color="auto" w:fill="FFFFFF"/>
        </w:rPr>
        <w:t>采用规定的监测方法，对废气中的单项VOCs物质进行测量，加和得到VOCs物质的总量，以单项VOCs物质的质量浓度之和计。实际工作中，应按预期分析结果，对占总量90%以上的单项VOCs物质进行测量，加和得出。</w:t>
      </w:r>
    </w:p>
    <w:p w14:paraId="431FDDAA">
      <w:pPr>
        <w:pStyle w:val="3"/>
        <w:kinsoku/>
        <w:spacing w:before="158" w:after="158"/>
        <w:ind w:firstLineChars="0"/>
        <w:rPr>
          <w:rFonts w:ascii="Times New Roman" w:hAnsi="Times New Roman" w:cs="Times New Roman"/>
          <w:color w:val="auto"/>
          <w:highlight w:val="none"/>
          <w:lang w:eastAsia="zh-CN"/>
        </w:rPr>
      </w:pPr>
    </w:p>
    <w:p w14:paraId="6539DA34">
      <w:pPr>
        <w:pStyle w:val="26"/>
        <w:spacing w:before="158" w:after="158" w:line="360" w:lineRule="exact"/>
        <w:ind w:firstLine="420" w:firstLineChars="200"/>
        <w:rPr>
          <w:rFonts w:ascii="Times New Roman"/>
          <w:highlight w:val="none"/>
        </w:rPr>
      </w:pPr>
      <w:r>
        <w:rPr>
          <w:rFonts w:ascii="Times New Roman"/>
          <w:highlight w:val="none"/>
        </w:rPr>
        <w:t>非甲烷总烃  non-methane hydrocarbons</w:t>
      </w:r>
      <w:r>
        <w:rPr>
          <w:rFonts w:hint="eastAsia" w:ascii="Times New Roman"/>
          <w:highlight w:val="none"/>
        </w:rPr>
        <w:t xml:space="preserve"> (</w:t>
      </w:r>
      <w:r>
        <w:rPr>
          <w:rFonts w:ascii="Times New Roman"/>
          <w:highlight w:val="none"/>
        </w:rPr>
        <w:t>NMHC</w:t>
      </w:r>
      <w:r>
        <w:rPr>
          <w:rFonts w:hint="eastAsia" w:ascii="Times New Roman"/>
          <w:highlight w:val="none"/>
        </w:rPr>
        <w:t>)</w:t>
      </w:r>
    </w:p>
    <w:p w14:paraId="4A8B7736">
      <w:pPr>
        <w:pStyle w:val="27"/>
        <w:spacing w:line="360" w:lineRule="exact"/>
        <w:rPr>
          <w:rFonts w:ascii="Times New Roman"/>
          <w:szCs w:val="21"/>
          <w:highlight w:val="none"/>
          <w:shd w:val="clear" w:color="auto" w:fill="FFFFFF"/>
        </w:rPr>
      </w:pPr>
      <w:r>
        <w:rPr>
          <w:rFonts w:ascii="Times New Roman"/>
          <w:szCs w:val="21"/>
          <w:highlight w:val="none"/>
          <w:shd w:val="clear" w:color="auto" w:fill="FFFFFF"/>
        </w:rPr>
        <w:t>采用规定的监测方法，氢火焰离子化检测器有响应的除甲烷外的气态有机化合物的总和，以碳的质量浓度计。</w:t>
      </w:r>
    </w:p>
    <w:p w14:paraId="5B9D629D">
      <w:pPr>
        <w:pStyle w:val="3"/>
        <w:kinsoku/>
        <w:spacing w:before="158" w:after="158"/>
        <w:ind w:firstLineChars="0"/>
        <w:rPr>
          <w:rFonts w:ascii="Times New Roman" w:hAnsi="Times New Roman" w:cs="Times New Roman"/>
          <w:color w:val="auto"/>
          <w:highlight w:val="none"/>
          <w:lang w:eastAsia="zh-CN"/>
        </w:rPr>
      </w:pPr>
    </w:p>
    <w:p w14:paraId="5E4BF86B">
      <w:pPr>
        <w:pStyle w:val="26"/>
        <w:spacing w:before="158" w:after="158" w:line="360" w:lineRule="exact"/>
        <w:ind w:firstLine="420" w:firstLineChars="200"/>
        <w:rPr>
          <w:rFonts w:ascii="Times New Roman"/>
          <w:highlight w:val="none"/>
        </w:rPr>
      </w:pPr>
      <w:r>
        <w:rPr>
          <w:rFonts w:ascii="Times New Roman"/>
          <w:highlight w:val="none"/>
        </w:rPr>
        <w:t>苯系物  benzene and its analogies</w:t>
      </w:r>
    </w:p>
    <w:p w14:paraId="30F52549">
      <w:pPr>
        <w:pStyle w:val="27"/>
        <w:spacing w:line="360" w:lineRule="exact"/>
        <w:rPr>
          <w:rFonts w:ascii="Times New Roman"/>
          <w:szCs w:val="21"/>
          <w:highlight w:val="none"/>
          <w:shd w:val="clear" w:color="auto" w:fill="FFFFFF"/>
        </w:rPr>
      </w:pPr>
      <w:r>
        <w:rPr>
          <w:rFonts w:hint="eastAsia" w:ascii="Times New Roman"/>
          <w:szCs w:val="21"/>
          <w:highlight w:val="none"/>
          <w:shd w:val="clear" w:color="auto" w:fill="FFFFFF"/>
        </w:rPr>
        <w:t>包括</w:t>
      </w:r>
      <w:r>
        <w:rPr>
          <w:rFonts w:ascii="Times New Roman"/>
          <w:szCs w:val="21"/>
          <w:highlight w:val="none"/>
          <w:shd w:val="clear" w:color="auto" w:fill="FFFFFF"/>
        </w:rPr>
        <w:t>苯、甲苯、二甲苯（间二甲苯、对二甲苯和邻二甲苯）、三甲苯（1,2,3-三甲苯、1,2,4-三甲苯和1,3,5-三甲苯）、乙苯和苯乙烯，以质量浓度总和计。</w:t>
      </w:r>
    </w:p>
    <w:p w14:paraId="70CB56F8">
      <w:pPr>
        <w:pStyle w:val="3"/>
        <w:kinsoku/>
        <w:spacing w:before="158" w:after="158"/>
        <w:ind w:firstLineChars="0"/>
        <w:rPr>
          <w:rFonts w:ascii="Times New Roman" w:hAnsi="Times New Roman" w:cs="Times New Roman"/>
          <w:color w:val="auto"/>
          <w:highlight w:val="none"/>
          <w:lang w:eastAsia="zh-CN"/>
        </w:rPr>
      </w:pPr>
    </w:p>
    <w:p w14:paraId="0EC02FBB">
      <w:pPr>
        <w:pStyle w:val="26"/>
        <w:spacing w:before="158" w:after="158" w:line="360" w:lineRule="exact"/>
        <w:ind w:firstLine="420" w:firstLineChars="200"/>
        <w:rPr>
          <w:rFonts w:ascii="Times New Roman"/>
          <w:bCs/>
          <w:highlight w:val="none"/>
        </w:rPr>
      </w:pPr>
      <w:r>
        <w:rPr>
          <w:rFonts w:ascii="Times New Roman"/>
          <w:bCs/>
          <w:highlight w:val="none"/>
          <w:lang w:eastAsia="zh-CN"/>
        </w:rPr>
        <w:t>低VOCs含量原辅材料</w:t>
      </w:r>
      <w:r>
        <w:rPr>
          <w:rFonts w:ascii="Times New Roman"/>
          <w:bCs/>
          <w:highlight w:val="none"/>
        </w:rPr>
        <w:t xml:space="preserve">  </w:t>
      </w:r>
      <w:r>
        <w:rPr>
          <w:rFonts w:hint="eastAsia" w:ascii="Times New Roman"/>
          <w:bCs/>
          <w:highlight w:val="none"/>
        </w:rPr>
        <w:t>low VOCs-</w:t>
      </w:r>
      <w:r>
        <w:rPr>
          <w:rFonts w:hint="eastAsia" w:ascii="Times New Roman"/>
          <w:bCs/>
          <w:highlight w:val="none"/>
          <w:lang w:val="en-US" w:eastAsia="zh-CN"/>
        </w:rPr>
        <w:t xml:space="preserve">content raw and </w:t>
      </w:r>
      <w:r>
        <w:rPr>
          <w:rFonts w:hint="eastAsia" w:ascii="Times New Roman"/>
          <w:bCs/>
          <w:highlight w:val="none"/>
        </w:rPr>
        <w:t>auxiliary materials</w:t>
      </w:r>
    </w:p>
    <w:p w14:paraId="4FFC6AC2">
      <w:pPr>
        <w:pStyle w:val="27"/>
        <w:spacing w:line="360" w:lineRule="exact"/>
        <w:rPr>
          <w:rFonts w:hint="eastAsia" w:ascii="Times New Roman"/>
          <w:szCs w:val="21"/>
          <w:highlight w:val="none"/>
          <w:shd w:val="clear" w:color="auto" w:fill="FFFFFF"/>
          <w:lang w:val="en-US" w:eastAsia="zh-CN"/>
        </w:rPr>
      </w:pPr>
      <w:r>
        <w:rPr>
          <w:rFonts w:hint="eastAsia" w:ascii="Times New Roman"/>
          <w:szCs w:val="21"/>
          <w:highlight w:val="none"/>
          <w:shd w:val="clear" w:color="auto" w:fill="FFFFFF"/>
          <w:lang w:val="en-US" w:eastAsia="zh-CN"/>
        </w:rPr>
        <w:t>VOCs含量符合相关标准要求的原辅材料，包括：</w:t>
      </w:r>
      <w:r>
        <w:rPr>
          <w:rFonts w:ascii="Times New Roman"/>
          <w:szCs w:val="21"/>
          <w:highlight w:val="none"/>
          <w:shd w:val="clear" w:color="auto" w:fill="FFFFFF"/>
          <w:lang w:eastAsia="zh-CN"/>
        </w:rPr>
        <w:t>GB/T 38597中的水性涂料、无溶剂涂料、辐射固化涂料、粉末涂料，GB 33372中的水基型胶粘剂、本体型胶粘剂，GB 38507中的水性油墨、胶印油墨、能量固化油墨、雕刻凹印油墨，以及GB 38508中的水基清洗剂或半水基清洗剂</w:t>
      </w:r>
      <w:r>
        <w:rPr>
          <w:rFonts w:hint="eastAsia" w:ascii="Times New Roman"/>
          <w:szCs w:val="21"/>
          <w:highlight w:val="none"/>
          <w:shd w:val="clear" w:color="auto" w:fill="FFFFFF"/>
          <w:lang w:eastAsia="zh-CN"/>
        </w:rPr>
        <w:t>。</w:t>
      </w:r>
      <w:r>
        <w:rPr>
          <w:rFonts w:hint="eastAsia" w:ascii="Times New Roman"/>
          <w:szCs w:val="21"/>
          <w:highlight w:val="none"/>
          <w:shd w:val="clear" w:color="auto" w:fill="FFFFFF"/>
          <w:lang w:val="en-US" w:eastAsia="zh-CN"/>
        </w:rPr>
        <w:t>国家关于低VOCs含量原辅材料有最新规定的，从其规定执行。</w:t>
      </w:r>
    </w:p>
    <w:p w14:paraId="7833CC83">
      <w:pPr>
        <w:pStyle w:val="27"/>
        <w:ind w:firstLine="360"/>
        <w:rPr>
          <w:rFonts w:ascii="Times New Roman"/>
          <w:sz w:val="18"/>
          <w:szCs w:val="16"/>
          <w:highlight w:val="none"/>
        </w:rPr>
      </w:pPr>
      <w:r>
        <w:rPr>
          <w:rFonts w:hint="eastAsia" w:ascii="黑体" w:hAnsi="黑体" w:eastAsia="黑体" w:cs="黑体"/>
          <w:sz w:val="18"/>
          <w:szCs w:val="16"/>
          <w:highlight w:val="none"/>
        </w:rPr>
        <w:t>注：</w:t>
      </w:r>
      <w:r>
        <w:rPr>
          <w:rFonts w:hint="eastAsia" w:ascii="Times New Roman"/>
          <w:sz w:val="18"/>
          <w:szCs w:val="16"/>
          <w:highlight w:val="none"/>
          <w:lang w:val="en-US" w:eastAsia="zh-CN"/>
        </w:rPr>
        <w:t>其他低VOCs含量原辅材料的认定按国家和湖南省相关规定执行</w:t>
      </w:r>
      <w:r>
        <w:rPr>
          <w:rFonts w:ascii="Times New Roman"/>
          <w:sz w:val="18"/>
          <w:szCs w:val="16"/>
          <w:highlight w:val="none"/>
        </w:rPr>
        <w:t>。</w:t>
      </w:r>
    </w:p>
    <w:p w14:paraId="2F18E2E6">
      <w:pPr>
        <w:pStyle w:val="3"/>
        <w:kinsoku/>
        <w:spacing w:before="158" w:after="158"/>
        <w:ind w:firstLineChars="0"/>
        <w:rPr>
          <w:rFonts w:ascii="Times New Roman" w:hAnsi="Times New Roman" w:cs="Times New Roman"/>
          <w:color w:val="auto"/>
          <w:highlight w:val="none"/>
          <w:lang w:eastAsia="zh-CN"/>
        </w:rPr>
      </w:pPr>
    </w:p>
    <w:p w14:paraId="27A5A73F">
      <w:pPr>
        <w:pStyle w:val="26"/>
        <w:spacing w:before="158" w:after="158" w:line="360" w:lineRule="exact"/>
        <w:ind w:firstLine="420" w:firstLineChars="200"/>
        <w:rPr>
          <w:rFonts w:hint="default" w:ascii="Times New Roman" w:eastAsia="黑体"/>
          <w:bCs/>
          <w:highlight w:val="none"/>
          <w:lang w:val="en-US" w:eastAsia="zh-CN"/>
        </w:rPr>
      </w:pPr>
      <w:bookmarkStart w:id="30" w:name="_Toc90624671"/>
      <w:bookmarkStart w:id="31" w:name="_Toc90624636"/>
      <w:r>
        <w:rPr>
          <w:rFonts w:ascii="Times New Roman"/>
          <w:bCs/>
          <w:highlight w:val="none"/>
        </w:rPr>
        <w:t xml:space="preserve">标准状态  standard </w:t>
      </w:r>
      <w:bookmarkEnd w:id="30"/>
      <w:bookmarkEnd w:id="31"/>
      <w:r>
        <w:rPr>
          <w:rFonts w:hint="eastAsia" w:ascii="Times New Roman"/>
          <w:bCs/>
          <w:highlight w:val="none"/>
          <w:lang w:val="en-US" w:eastAsia="zh-CN"/>
        </w:rPr>
        <w:t>state</w:t>
      </w:r>
    </w:p>
    <w:p w14:paraId="3286EA3A">
      <w:pPr>
        <w:pStyle w:val="27"/>
        <w:rPr>
          <w:rFonts w:ascii="Times New Roman"/>
          <w:highlight w:val="none"/>
        </w:rPr>
      </w:pPr>
      <w:r>
        <w:rPr>
          <w:rFonts w:ascii="Times New Roman"/>
          <w:highlight w:val="none"/>
        </w:rPr>
        <w:t>烟气在温度为273.15 K，压力为101.325 kPa时的状态。</w:t>
      </w:r>
    </w:p>
    <w:p w14:paraId="4846BCA7">
      <w:pPr>
        <w:pStyle w:val="27"/>
        <w:ind w:firstLine="360"/>
        <w:rPr>
          <w:rFonts w:ascii="Times New Roman"/>
          <w:sz w:val="18"/>
          <w:szCs w:val="16"/>
          <w:highlight w:val="none"/>
        </w:rPr>
      </w:pPr>
      <w:r>
        <w:rPr>
          <w:rFonts w:hint="eastAsia" w:ascii="黑体" w:hAnsi="黑体" w:eastAsia="黑体" w:cs="黑体"/>
          <w:sz w:val="18"/>
          <w:szCs w:val="16"/>
          <w:highlight w:val="none"/>
        </w:rPr>
        <w:t>注：</w:t>
      </w:r>
      <w:r>
        <w:rPr>
          <w:rFonts w:ascii="Times New Roman"/>
          <w:sz w:val="18"/>
          <w:szCs w:val="16"/>
          <w:highlight w:val="none"/>
        </w:rPr>
        <w:t>本文件规定的大气污染物排放浓度限值均以标准状态下的干气体为基准。</w:t>
      </w:r>
    </w:p>
    <w:p w14:paraId="4107FB08">
      <w:pPr>
        <w:pStyle w:val="3"/>
        <w:kinsoku/>
        <w:spacing w:before="158" w:after="158"/>
        <w:ind w:firstLineChars="0"/>
        <w:rPr>
          <w:rFonts w:ascii="Times New Roman" w:hAnsi="Times New Roman" w:cs="Times New Roman"/>
          <w:color w:val="auto"/>
          <w:highlight w:val="none"/>
          <w:lang w:eastAsia="zh-CN"/>
        </w:rPr>
      </w:pPr>
    </w:p>
    <w:p w14:paraId="1DC22F19">
      <w:pPr>
        <w:pStyle w:val="26"/>
        <w:spacing w:before="158" w:after="158" w:line="360" w:lineRule="exact"/>
        <w:ind w:firstLine="420" w:firstLineChars="200"/>
        <w:rPr>
          <w:rFonts w:ascii="Times New Roman"/>
          <w:highlight w:val="none"/>
        </w:rPr>
      </w:pPr>
      <w:r>
        <w:rPr>
          <w:rFonts w:ascii="Times New Roman"/>
          <w:highlight w:val="none"/>
        </w:rPr>
        <w:t>现有企业  existing facility</w:t>
      </w:r>
    </w:p>
    <w:p w14:paraId="7D53F628">
      <w:pPr>
        <w:pStyle w:val="27"/>
        <w:spacing w:line="360" w:lineRule="exact"/>
        <w:rPr>
          <w:rFonts w:ascii="Times New Roman"/>
          <w:szCs w:val="21"/>
          <w:highlight w:val="none"/>
          <w:shd w:val="clear" w:color="auto" w:fill="FFFFFF"/>
        </w:rPr>
      </w:pPr>
      <w:r>
        <w:rPr>
          <w:rFonts w:ascii="Times New Roman"/>
          <w:szCs w:val="21"/>
          <w:highlight w:val="none"/>
          <w:shd w:val="clear" w:color="auto" w:fill="FFFFFF"/>
        </w:rPr>
        <w:t>本文件实施之日前已建成投产或环境影响评价文件已通过审批或备案的工业企业或生产设施。</w:t>
      </w:r>
    </w:p>
    <w:p w14:paraId="27812D98">
      <w:pPr>
        <w:pStyle w:val="3"/>
        <w:kinsoku/>
        <w:spacing w:before="158" w:after="158"/>
        <w:ind w:firstLineChars="0"/>
        <w:rPr>
          <w:rFonts w:ascii="Times New Roman" w:hAnsi="Times New Roman" w:cs="Times New Roman"/>
          <w:color w:val="auto"/>
          <w:highlight w:val="none"/>
          <w:lang w:eastAsia="zh-CN"/>
        </w:rPr>
      </w:pPr>
    </w:p>
    <w:p w14:paraId="3447E7E8">
      <w:pPr>
        <w:pStyle w:val="26"/>
        <w:spacing w:before="158" w:after="158" w:line="360" w:lineRule="exact"/>
        <w:ind w:firstLine="420" w:firstLineChars="200"/>
        <w:rPr>
          <w:rFonts w:ascii="Times New Roman"/>
          <w:highlight w:val="none"/>
        </w:rPr>
      </w:pPr>
      <w:r>
        <w:rPr>
          <w:rFonts w:ascii="Times New Roman"/>
          <w:highlight w:val="none"/>
        </w:rPr>
        <w:t xml:space="preserve">新建企业  new facility </w:t>
      </w:r>
    </w:p>
    <w:p w14:paraId="59AE1774">
      <w:pPr>
        <w:pStyle w:val="27"/>
        <w:spacing w:line="360" w:lineRule="exact"/>
        <w:rPr>
          <w:rFonts w:ascii="Times New Roman"/>
          <w:szCs w:val="21"/>
          <w:highlight w:val="none"/>
          <w:shd w:val="clear" w:color="auto" w:fill="FFFFFF"/>
        </w:rPr>
      </w:pPr>
      <w:r>
        <w:rPr>
          <w:rFonts w:ascii="Times New Roman"/>
          <w:szCs w:val="21"/>
          <w:highlight w:val="none"/>
          <w:shd w:val="clear" w:color="auto" w:fill="FFFFFF"/>
        </w:rPr>
        <w:t>本文件实施之日起环境影响评价文件通过审批或备案的新建、改建和扩建的工业建设项目。</w:t>
      </w:r>
    </w:p>
    <w:p w14:paraId="3A9EC1E0">
      <w:pPr>
        <w:pStyle w:val="3"/>
        <w:kinsoku/>
        <w:spacing w:before="158" w:after="158"/>
        <w:ind w:firstLineChars="0"/>
        <w:rPr>
          <w:rFonts w:ascii="Times New Roman" w:hAnsi="Times New Roman" w:cs="Times New Roman"/>
          <w:color w:val="auto"/>
          <w:highlight w:val="none"/>
          <w:lang w:eastAsia="zh-CN"/>
        </w:rPr>
      </w:pPr>
    </w:p>
    <w:p w14:paraId="4BA32356">
      <w:pPr>
        <w:pStyle w:val="26"/>
        <w:spacing w:before="158" w:after="158" w:line="360" w:lineRule="exact"/>
        <w:ind w:firstLine="420" w:firstLineChars="200"/>
        <w:rPr>
          <w:rFonts w:ascii="Times New Roman"/>
          <w:bCs/>
          <w:highlight w:val="none"/>
        </w:rPr>
      </w:pPr>
      <w:r>
        <w:rPr>
          <w:rFonts w:ascii="Times New Roman"/>
          <w:bCs/>
          <w:highlight w:val="none"/>
        </w:rPr>
        <w:t>企业边界  enterprise boundary</w:t>
      </w:r>
    </w:p>
    <w:p w14:paraId="5CFA1F03">
      <w:pPr>
        <w:pStyle w:val="27"/>
        <w:spacing w:line="360" w:lineRule="exact"/>
        <w:rPr>
          <w:rFonts w:ascii="Times New Roman"/>
          <w:szCs w:val="21"/>
          <w:highlight w:val="none"/>
          <w:shd w:val="clear" w:color="auto" w:fill="FFFFFF"/>
        </w:rPr>
      </w:pPr>
      <w:r>
        <w:rPr>
          <w:rFonts w:ascii="Times New Roman"/>
          <w:szCs w:val="21"/>
          <w:highlight w:val="none"/>
          <w:shd w:val="clear" w:color="auto" w:fill="FFFFFF"/>
        </w:rPr>
        <w:t>企业或生产设施的法定边界。难以确定法定边界的，指企业或生产设施的实际占地边界。</w:t>
      </w:r>
    </w:p>
    <w:bookmarkEnd w:id="28"/>
    <w:bookmarkEnd w:id="29"/>
    <w:p w14:paraId="20806B1E">
      <w:pPr>
        <w:pStyle w:val="2"/>
        <w:kinsoku/>
        <w:spacing w:before="317" w:after="317"/>
        <w:ind w:firstLineChars="0"/>
        <w:rPr>
          <w:rFonts w:ascii="Times New Roman" w:hAnsi="Times New Roman" w:cs="Times New Roman"/>
          <w:color w:val="auto"/>
          <w:highlight w:val="none"/>
        </w:rPr>
      </w:pPr>
      <w:bookmarkStart w:id="32" w:name="_Toc22226"/>
      <w:bookmarkStart w:id="33" w:name="_Toc13077"/>
      <w:bookmarkStart w:id="34" w:name="_Toc25244"/>
      <w:r>
        <w:rPr>
          <w:rFonts w:ascii="Times New Roman" w:hAnsi="Times New Roman" w:cs="Times New Roman"/>
          <w:color w:val="auto"/>
          <w:highlight w:val="none"/>
          <w:lang w:eastAsia="zh-CN"/>
        </w:rPr>
        <w:t>有组织排放控制要求</w:t>
      </w:r>
      <w:bookmarkEnd w:id="32"/>
      <w:bookmarkEnd w:id="33"/>
      <w:bookmarkEnd w:id="34"/>
    </w:p>
    <w:p w14:paraId="4443E591">
      <w:pPr>
        <w:pStyle w:val="3"/>
        <w:kinsoku/>
        <w:autoSpaceDE/>
        <w:autoSpaceDN/>
        <w:spacing w:before="0" w:beforeLines="0" w:after="0" w:afterLines="0"/>
        <w:ind w:firstLineChars="0"/>
        <w:rPr>
          <w:rFonts w:ascii="Times New Roman" w:hAnsi="Times New Roman" w:cs="Times New Roman"/>
          <w:color w:val="auto"/>
          <w:highlight w:val="none"/>
          <w:lang w:eastAsia="zh-CN"/>
        </w:rPr>
      </w:pPr>
      <w:r>
        <w:rPr>
          <w:rFonts w:hint="eastAsia" w:asciiTheme="minorEastAsia" w:hAnsiTheme="minorEastAsia" w:eastAsiaTheme="minorEastAsia" w:cstheme="minorEastAsia"/>
          <w:color w:val="auto"/>
          <w:highlight w:val="none"/>
          <w:lang w:eastAsia="zh-CN"/>
        </w:rPr>
        <w:t>挥发性有机溶剂使用行业</w:t>
      </w:r>
      <w:r>
        <w:rPr>
          <w:rFonts w:hint="eastAsia" w:asciiTheme="minorEastAsia" w:hAnsiTheme="minorEastAsia" w:eastAsiaTheme="minorEastAsia" w:cstheme="minorEastAsia"/>
          <w:color w:val="auto"/>
          <w:highlight w:val="none"/>
          <w:lang w:val="en-US" w:eastAsia="zh-CN"/>
        </w:rPr>
        <w:t>执行</w:t>
      </w:r>
      <w:r>
        <w:rPr>
          <w:rFonts w:ascii="Times New Roman" w:hAnsi="Times New Roman" w:eastAsia="宋体" w:cs="Times New Roman"/>
          <w:color w:val="auto"/>
          <w:highlight w:val="none"/>
          <w:lang w:eastAsia="zh-CN"/>
        </w:rPr>
        <w:t>表1</w:t>
      </w:r>
      <w:r>
        <w:rPr>
          <w:rFonts w:hint="eastAsia" w:ascii="Times New Roman" w:hAnsi="Times New Roman" w:eastAsia="宋体" w:cs="Times New Roman"/>
          <w:color w:val="auto"/>
          <w:highlight w:val="none"/>
          <w:lang w:eastAsia="zh-CN"/>
        </w:rPr>
        <w:t>规定的排放限值及其他污染控制要求</w:t>
      </w:r>
      <w:r>
        <w:rPr>
          <w:rFonts w:ascii="Times New Roman" w:hAnsi="Times New Roman" w:eastAsia="宋体" w:cs="Times New Roman"/>
          <w:color w:val="auto"/>
          <w:highlight w:val="none"/>
          <w:lang w:eastAsia="zh-CN"/>
        </w:rPr>
        <w:t>。</w:t>
      </w:r>
    </w:p>
    <w:p w14:paraId="0960D2F8">
      <w:pPr>
        <w:keepNext/>
        <w:kinsoku/>
        <w:spacing w:before="158" w:beforeLines="50" w:after="158" w:afterLines="50"/>
        <w:jc w:val="center"/>
        <w:rPr>
          <w:rFonts w:ascii="Times New Roman" w:hAnsi="Times New Roman" w:eastAsia="黑体" w:cs="Times New Roman"/>
          <w:color w:val="auto"/>
          <w:highlight w:val="none"/>
        </w:rPr>
      </w:pPr>
      <w:r>
        <w:rPr>
          <w:rFonts w:ascii="Times New Roman" w:hAnsi="Times New Roman" w:eastAsia="黑体" w:cs="Times New Roman"/>
          <w:color w:val="auto"/>
          <w:highlight w:val="none"/>
          <w:lang w:eastAsia="zh-CN"/>
        </w:rPr>
        <w:t xml:space="preserve">表1  </w:t>
      </w:r>
      <w:r>
        <w:rPr>
          <w:rFonts w:hint="eastAsia" w:ascii="Times New Roman" w:hAnsi="Times New Roman" w:eastAsia="黑体" w:cs="Times New Roman"/>
          <w:color w:val="auto"/>
          <w:highlight w:val="none"/>
          <w:lang w:val="en-US" w:eastAsia="zh-CN"/>
        </w:rPr>
        <w:t>挥发性有机物有组织</w:t>
      </w:r>
      <w:r>
        <w:rPr>
          <w:rFonts w:ascii="Times New Roman" w:hAnsi="Times New Roman" w:eastAsia="黑体" w:cs="Times New Roman"/>
          <w:color w:val="auto"/>
          <w:highlight w:val="none"/>
          <w:lang w:eastAsia="zh-CN"/>
        </w:rPr>
        <w:t>排放限值</w:t>
      </w:r>
    </w:p>
    <w:p w14:paraId="0991BB29">
      <w:pPr>
        <w:keepNext/>
        <w:kinsoku/>
        <w:spacing w:line="276" w:lineRule="auto"/>
        <w:ind w:firstLine="360"/>
        <w:jc w:val="right"/>
        <w:rPr>
          <w:rFonts w:ascii="Times New Roman" w:hAnsi="Times New Roman" w:eastAsia="黑体" w:cs="Times New Roman"/>
          <w:color w:val="auto"/>
          <w:highlight w:val="none"/>
          <w:lang w:eastAsia="zh-CN"/>
        </w:rPr>
      </w:pPr>
      <w:r>
        <w:rPr>
          <w:rFonts w:ascii="Times New Roman" w:hAnsi="Times New Roman" w:cs="Times New Roman"/>
          <w:color w:val="auto"/>
          <w:sz w:val="18"/>
          <w:szCs w:val="18"/>
          <w:highlight w:val="none"/>
        </w:rPr>
        <w:t>单位：mg/m</w:t>
      </w:r>
      <w:r>
        <w:rPr>
          <w:rFonts w:ascii="Times New Roman" w:hAnsi="Times New Roman" w:cs="Times New Roman"/>
          <w:color w:val="auto"/>
          <w:sz w:val="18"/>
          <w:szCs w:val="18"/>
          <w:highlight w:val="none"/>
          <w:vertAlign w:val="superscript"/>
        </w:rPr>
        <w:t>3</w:t>
      </w:r>
    </w:p>
    <w:tbl>
      <w:tblPr>
        <w:tblStyle w:val="17"/>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563"/>
        <w:gridCol w:w="2140"/>
        <w:gridCol w:w="804"/>
        <w:gridCol w:w="1078"/>
        <w:gridCol w:w="1927"/>
      </w:tblGrid>
      <w:tr w14:paraId="5A821C9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1506" w:type="pct"/>
            <w:tcBorders>
              <w:tl2br w:val="nil"/>
              <w:tr2bl w:val="nil"/>
            </w:tcBorders>
            <w:shd w:val="clear" w:color="auto" w:fill="auto"/>
            <w:vAlign w:val="center"/>
          </w:tcPr>
          <w:p w14:paraId="6182FCAA">
            <w:pPr>
              <w:kinsoku/>
              <w:ind w:firstLine="0" w:firstLineChars="0"/>
              <w:jc w:val="center"/>
              <w:rPr>
                <w:rFonts w:ascii="Times New Roman" w:hAnsi="Times New Roman" w:cs="Times New Roman"/>
                <w:color w:val="auto"/>
                <w:sz w:val="18"/>
                <w:szCs w:val="18"/>
                <w:highlight w:val="none"/>
                <w:lang w:eastAsia="zh-CN"/>
              </w:rPr>
            </w:pPr>
            <w:r>
              <w:rPr>
                <w:rFonts w:ascii="Times New Roman" w:hAnsi="Times New Roman" w:cs="Times New Roman"/>
                <w:color w:val="auto"/>
                <w:sz w:val="18"/>
                <w:szCs w:val="18"/>
                <w:highlight w:val="none"/>
                <w:lang w:eastAsia="zh-CN"/>
              </w:rPr>
              <w:t>行业</w:t>
            </w:r>
          </w:p>
        </w:tc>
        <w:tc>
          <w:tcPr>
            <w:tcW w:w="1257" w:type="pct"/>
            <w:tcBorders>
              <w:tl2br w:val="nil"/>
              <w:tr2bl w:val="nil"/>
            </w:tcBorders>
            <w:shd w:val="clear" w:color="auto" w:fill="auto"/>
            <w:vAlign w:val="center"/>
          </w:tcPr>
          <w:p w14:paraId="632EAC25">
            <w:pPr>
              <w:kinsoku/>
              <w:ind w:firstLine="0" w:firstLineChars="0"/>
              <w:jc w:val="center"/>
              <w:rPr>
                <w:rFonts w:ascii="Times New Roman" w:hAnsi="Times New Roman" w:cs="Times New Roman"/>
                <w:color w:val="auto"/>
                <w:sz w:val="18"/>
                <w:szCs w:val="18"/>
                <w:highlight w:val="none"/>
                <w:lang w:eastAsia="zh-CN"/>
              </w:rPr>
            </w:pPr>
            <w:r>
              <w:rPr>
                <w:rFonts w:ascii="Times New Roman" w:hAnsi="Times New Roman" w:cs="Times New Roman"/>
                <w:color w:val="auto"/>
                <w:sz w:val="18"/>
                <w:szCs w:val="18"/>
                <w:highlight w:val="none"/>
                <w:lang w:eastAsia="zh-CN"/>
              </w:rPr>
              <w:t>受控</w:t>
            </w:r>
            <w:r>
              <w:rPr>
                <w:rFonts w:hint="eastAsia" w:ascii="Times New Roman" w:hAnsi="Times New Roman" w:cs="Times New Roman"/>
                <w:color w:val="auto"/>
                <w:sz w:val="18"/>
                <w:szCs w:val="18"/>
                <w:highlight w:val="none"/>
                <w:lang w:eastAsia="zh-CN"/>
              </w:rPr>
              <w:t>工序</w:t>
            </w:r>
          </w:p>
        </w:tc>
        <w:tc>
          <w:tcPr>
            <w:tcW w:w="1105" w:type="pct"/>
            <w:gridSpan w:val="2"/>
            <w:tcBorders>
              <w:tl2br w:val="nil"/>
              <w:tr2bl w:val="nil"/>
            </w:tcBorders>
            <w:shd w:val="clear" w:color="auto" w:fill="auto"/>
            <w:vAlign w:val="center"/>
          </w:tcPr>
          <w:p w14:paraId="06CC9113">
            <w:pPr>
              <w:kinsoku/>
              <w:ind w:firstLine="0" w:firstLineChars="0"/>
              <w:jc w:val="center"/>
              <w:rPr>
                <w:rFonts w:ascii="Times New Roman" w:hAnsi="Times New Roman" w:cs="Times New Roman"/>
                <w:color w:val="auto"/>
                <w:sz w:val="18"/>
                <w:szCs w:val="18"/>
                <w:highlight w:val="none"/>
              </w:rPr>
            </w:pPr>
            <w:r>
              <w:rPr>
                <w:rFonts w:ascii="Times New Roman" w:hAnsi="Times New Roman" w:cs="Times New Roman"/>
                <w:color w:val="auto"/>
                <w:sz w:val="18"/>
                <w:szCs w:val="18"/>
                <w:highlight w:val="none"/>
                <w:lang w:eastAsia="zh-CN"/>
              </w:rPr>
              <w:t>污染物</w:t>
            </w:r>
            <w:r>
              <w:rPr>
                <w:rFonts w:ascii="Times New Roman" w:hAnsi="Times New Roman" w:cs="Times New Roman"/>
                <w:color w:val="auto"/>
                <w:sz w:val="18"/>
                <w:szCs w:val="18"/>
                <w:highlight w:val="none"/>
              </w:rPr>
              <w:t>项目</w:t>
            </w:r>
          </w:p>
        </w:tc>
        <w:tc>
          <w:tcPr>
            <w:tcW w:w="1130" w:type="pct"/>
            <w:tcBorders>
              <w:tl2br w:val="nil"/>
              <w:tr2bl w:val="nil"/>
            </w:tcBorders>
            <w:shd w:val="clear" w:color="auto" w:fill="auto"/>
            <w:vAlign w:val="center"/>
          </w:tcPr>
          <w:p w14:paraId="44CCCC8E">
            <w:pPr>
              <w:kinsoku/>
              <w:ind w:firstLine="0" w:firstLineChars="0"/>
              <w:jc w:val="center"/>
              <w:rPr>
                <w:rFonts w:ascii="Times New Roman" w:hAnsi="Times New Roman" w:cs="Times New Roman"/>
                <w:color w:val="auto"/>
                <w:sz w:val="18"/>
                <w:szCs w:val="18"/>
                <w:highlight w:val="none"/>
                <w:lang w:eastAsia="zh-CN"/>
              </w:rPr>
            </w:pPr>
            <w:r>
              <w:rPr>
                <w:rFonts w:ascii="Times New Roman" w:hAnsi="Times New Roman" w:cs="Times New Roman"/>
                <w:color w:val="auto"/>
                <w:sz w:val="18"/>
                <w:szCs w:val="18"/>
                <w:highlight w:val="none"/>
                <w:lang w:eastAsia="zh-CN"/>
              </w:rPr>
              <w:t>最高允许</w:t>
            </w:r>
            <w:r>
              <w:rPr>
                <w:rFonts w:ascii="Times New Roman" w:hAnsi="Times New Roman" w:cs="Times New Roman"/>
                <w:color w:val="auto"/>
                <w:sz w:val="18"/>
                <w:szCs w:val="18"/>
                <w:highlight w:val="none"/>
              </w:rPr>
              <w:t>排放浓度</w:t>
            </w:r>
          </w:p>
        </w:tc>
      </w:tr>
      <w:tr w14:paraId="65FFEF4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506" w:type="pct"/>
            <w:vMerge w:val="restart"/>
            <w:tcBorders>
              <w:tl2br w:val="nil"/>
              <w:tr2bl w:val="nil"/>
            </w:tcBorders>
            <w:shd w:val="clear" w:color="auto" w:fill="auto"/>
            <w:vAlign w:val="center"/>
          </w:tcPr>
          <w:p w14:paraId="3C331456">
            <w:pPr>
              <w:kinsoku/>
              <w:ind w:firstLine="0" w:firstLineChars="0"/>
              <w:jc w:val="center"/>
              <w:rPr>
                <w:rFonts w:ascii="Times New Roman" w:hAnsi="Times New Roman" w:cs="Times New Roman"/>
                <w:color w:val="auto"/>
                <w:sz w:val="18"/>
                <w:szCs w:val="18"/>
                <w:highlight w:val="none"/>
                <w:lang w:eastAsia="zh-CN"/>
              </w:rPr>
            </w:pPr>
            <w:r>
              <w:rPr>
                <w:rFonts w:ascii="Times New Roman" w:hAnsi="Times New Roman" w:cs="Times New Roman"/>
                <w:color w:val="auto"/>
                <w:sz w:val="18"/>
                <w:szCs w:val="18"/>
                <w:highlight w:val="none"/>
                <w:lang w:eastAsia="zh-CN"/>
              </w:rPr>
              <w:t>家具制造</w:t>
            </w:r>
            <w:r>
              <w:rPr>
                <w:rFonts w:hint="eastAsia" w:ascii="Times New Roman" w:hAnsi="Times New Roman" w:cs="Times New Roman"/>
                <w:color w:val="auto"/>
                <w:sz w:val="18"/>
                <w:szCs w:val="18"/>
                <w:highlight w:val="none"/>
                <w:lang w:val="en-US" w:eastAsia="zh-CN"/>
              </w:rPr>
              <w:t>业</w:t>
            </w:r>
            <w:r>
              <w:rPr>
                <w:rFonts w:hint="eastAsia" w:ascii="Times New Roman" w:hAnsi="Times New Roman" w:cs="Times New Roman"/>
                <w:color w:val="auto"/>
                <w:sz w:val="18"/>
                <w:szCs w:val="18"/>
                <w:highlight w:val="none"/>
                <w:lang w:eastAsia="zh-CN"/>
              </w:rPr>
              <w:t>；</w:t>
            </w:r>
            <w:r>
              <w:rPr>
                <w:rFonts w:ascii="Times New Roman" w:hAnsi="Times New Roman" w:cs="Times New Roman"/>
                <w:color w:val="auto"/>
                <w:sz w:val="18"/>
                <w:szCs w:val="18"/>
                <w:highlight w:val="none"/>
                <w:lang w:eastAsia="zh-CN"/>
              </w:rPr>
              <w:t>木制品制造</w:t>
            </w:r>
            <w:r>
              <w:rPr>
                <w:rFonts w:hint="eastAsia" w:ascii="Times New Roman" w:hAnsi="Times New Roman" w:cs="Times New Roman"/>
                <w:color w:val="auto"/>
                <w:sz w:val="18"/>
                <w:szCs w:val="18"/>
                <w:highlight w:val="none"/>
                <w:lang w:val="en-US" w:eastAsia="zh-CN"/>
              </w:rPr>
              <w:t>业</w:t>
            </w:r>
          </w:p>
        </w:tc>
        <w:tc>
          <w:tcPr>
            <w:tcW w:w="1257" w:type="pct"/>
            <w:vMerge w:val="restart"/>
            <w:tcBorders>
              <w:tl2br w:val="nil"/>
              <w:tr2bl w:val="nil"/>
            </w:tcBorders>
            <w:shd w:val="clear" w:color="auto" w:fill="auto"/>
            <w:vAlign w:val="center"/>
          </w:tcPr>
          <w:p w14:paraId="65CB9C82">
            <w:pPr>
              <w:kinsoku/>
              <w:ind w:firstLine="0" w:firstLineChars="0"/>
              <w:jc w:val="center"/>
              <w:rPr>
                <w:rFonts w:ascii="Times New Roman" w:hAnsi="Times New Roman" w:cs="Times New Roman"/>
                <w:color w:val="auto"/>
                <w:sz w:val="18"/>
                <w:szCs w:val="18"/>
                <w:highlight w:val="none"/>
                <w:lang w:eastAsia="zh-CN"/>
              </w:rPr>
            </w:pPr>
            <w:r>
              <w:rPr>
                <w:rFonts w:ascii="Times New Roman" w:hAnsi="Times New Roman" w:cs="Times New Roman"/>
                <w:color w:val="auto"/>
                <w:sz w:val="18"/>
                <w:szCs w:val="18"/>
                <w:highlight w:val="none"/>
                <w:lang w:eastAsia="zh-CN"/>
              </w:rPr>
              <w:t>施胶、涂装</w:t>
            </w:r>
          </w:p>
        </w:tc>
        <w:tc>
          <w:tcPr>
            <w:tcW w:w="1105" w:type="pct"/>
            <w:gridSpan w:val="2"/>
            <w:tcBorders>
              <w:tl2br w:val="nil"/>
              <w:tr2bl w:val="nil"/>
            </w:tcBorders>
            <w:shd w:val="clear" w:color="auto" w:fill="auto"/>
            <w:vAlign w:val="center"/>
          </w:tcPr>
          <w:p w14:paraId="32C603F4">
            <w:pPr>
              <w:kinsoku/>
              <w:ind w:firstLine="0" w:firstLineChars="0"/>
              <w:jc w:val="center"/>
              <w:rPr>
                <w:rFonts w:ascii="Times New Roman" w:hAnsi="Times New Roman" w:cs="Times New Roman"/>
                <w:color w:val="auto"/>
                <w:sz w:val="18"/>
                <w:szCs w:val="18"/>
                <w:highlight w:val="none"/>
              </w:rPr>
            </w:pPr>
            <w:r>
              <w:rPr>
                <w:rFonts w:ascii="Times New Roman" w:hAnsi="Times New Roman" w:cs="Times New Roman"/>
                <w:color w:val="auto"/>
                <w:sz w:val="18"/>
                <w:szCs w:val="18"/>
                <w:highlight w:val="none"/>
              </w:rPr>
              <w:t>苯</w:t>
            </w:r>
          </w:p>
        </w:tc>
        <w:tc>
          <w:tcPr>
            <w:tcW w:w="1130" w:type="pct"/>
            <w:tcBorders>
              <w:tl2br w:val="nil"/>
              <w:tr2bl w:val="nil"/>
            </w:tcBorders>
            <w:shd w:val="clear" w:color="auto" w:fill="auto"/>
            <w:vAlign w:val="center"/>
          </w:tcPr>
          <w:p w14:paraId="0C838130">
            <w:pPr>
              <w:kinsoku/>
              <w:ind w:firstLine="0" w:firstLineChars="0"/>
              <w:jc w:val="center"/>
              <w:rPr>
                <w:rFonts w:ascii="Times New Roman" w:hAnsi="Times New Roman" w:cs="Times New Roman"/>
                <w:color w:val="auto"/>
                <w:sz w:val="18"/>
                <w:szCs w:val="18"/>
                <w:highlight w:val="none"/>
                <w:lang w:eastAsia="zh-CN"/>
              </w:rPr>
            </w:pPr>
            <w:r>
              <w:rPr>
                <w:rFonts w:ascii="Times New Roman" w:hAnsi="Times New Roman" w:cs="Times New Roman"/>
                <w:color w:val="auto"/>
                <w:sz w:val="18"/>
                <w:szCs w:val="18"/>
                <w:highlight w:val="none"/>
                <w:lang w:eastAsia="zh-CN"/>
              </w:rPr>
              <w:t>1.0</w:t>
            </w:r>
          </w:p>
        </w:tc>
      </w:tr>
      <w:tr w14:paraId="5F7C39F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506" w:type="pct"/>
            <w:vMerge w:val="continue"/>
            <w:tcBorders>
              <w:tl2br w:val="nil"/>
              <w:tr2bl w:val="nil"/>
            </w:tcBorders>
            <w:shd w:val="clear" w:color="auto" w:fill="auto"/>
            <w:vAlign w:val="center"/>
          </w:tcPr>
          <w:p w14:paraId="62D87800">
            <w:pPr>
              <w:kinsoku/>
              <w:ind w:firstLine="0" w:firstLineChars="0"/>
              <w:jc w:val="center"/>
              <w:rPr>
                <w:rFonts w:ascii="Times New Roman" w:hAnsi="Times New Roman" w:cs="Times New Roman"/>
                <w:color w:val="auto"/>
                <w:sz w:val="18"/>
                <w:szCs w:val="18"/>
                <w:highlight w:val="none"/>
                <w:lang w:eastAsia="zh-CN"/>
              </w:rPr>
            </w:pPr>
          </w:p>
        </w:tc>
        <w:tc>
          <w:tcPr>
            <w:tcW w:w="1257" w:type="pct"/>
            <w:vMerge w:val="continue"/>
            <w:tcBorders>
              <w:tl2br w:val="nil"/>
              <w:tr2bl w:val="nil"/>
            </w:tcBorders>
            <w:shd w:val="clear" w:color="auto" w:fill="auto"/>
            <w:vAlign w:val="center"/>
          </w:tcPr>
          <w:p w14:paraId="2C64C604">
            <w:pPr>
              <w:kinsoku/>
              <w:ind w:firstLine="0" w:firstLineChars="0"/>
              <w:jc w:val="center"/>
              <w:rPr>
                <w:rFonts w:ascii="Times New Roman" w:hAnsi="Times New Roman" w:cs="Times New Roman"/>
                <w:color w:val="auto"/>
                <w:sz w:val="18"/>
                <w:szCs w:val="18"/>
                <w:highlight w:val="none"/>
                <w:lang w:eastAsia="zh-CN"/>
              </w:rPr>
            </w:pPr>
          </w:p>
        </w:tc>
        <w:tc>
          <w:tcPr>
            <w:tcW w:w="1105" w:type="pct"/>
            <w:gridSpan w:val="2"/>
            <w:tcBorders>
              <w:tl2br w:val="nil"/>
              <w:tr2bl w:val="nil"/>
            </w:tcBorders>
            <w:shd w:val="clear" w:color="auto" w:fill="auto"/>
            <w:vAlign w:val="center"/>
          </w:tcPr>
          <w:p w14:paraId="5A8DB7D9">
            <w:pPr>
              <w:kinsoku/>
              <w:ind w:firstLine="0" w:firstLineChars="0"/>
              <w:jc w:val="center"/>
              <w:rPr>
                <w:rFonts w:ascii="Times New Roman" w:hAnsi="Times New Roman" w:cs="Times New Roman"/>
                <w:color w:val="auto"/>
                <w:sz w:val="18"/>
                <w:szCs w:val="18"/>
                <w:highlight w:val="none"/>
                <w:lang w:eastAsia="zh-CN"/>
              </w:rPr>
            </w:pPr>
            <w:r>
              <w:rPr>
                <w:rFonts w:ascii="Times New Roman" w:hAnsi="Times New Roman" w:cs="Times New Roman"/>
                <w:color w:val="auto"/>
                <w:sz w:val="18"/>
                <w:szCs w:val="18"/>
                <w:highlight w:val="none"/>
              </w:rPr>
              <w:t>苯系物</w:t>
            </w:r>
          </w:p>
        </w:tc>
        <w:tc>
          <w:tcPr>
            <w:tcW w:w="1130" w:type="pct"/>
            <w:tcBorders>
              <w:tl2br w:val="nil"/>
              <w:tr2bl w:val="nil"/>
            </w:tcBorders>
            <w:shd w:val="clear" w:color="auto" w:fill="auto"/>
            <w:vAlign w:val="center"/>
          </w:tcPr>
          <w:p w14:paraId="11717EC1">
            <w:pPr>
              <w:kinsoku/>
              <w:ind w:firstLine="0" w:firstLineChars="0"/>
              <w:jc w:val="center"/>
              <w:rPr>
                <w:rFonts w:ascii="Times New Roman" w:hAnsi="Times New Roman" w:cs="Times New Roman"/>
                <w:color w:val="auto"/>
                <w:sz w:val="18"/>
                <w:szCs w:val="18"/>
                <w:highlight w:val="none"/>
                <w:lang w:eastAsia="zh-CN"/>
              </w:rPr>
            </w:pPr>
            <w:r>
              <w:rPr>
                <w:rFonts w:ascii="Times New Roman" w:hAnsi="Times New Roman" w:cs="Times New Roman"/>
                <w:color w:val="auto"/>
                <w:sz w:val="18"/>
                <w:szCs w:val="18"/>
                <w:highlight w:val="none"/>
                <w:lang w:eastAsia="zh-CN"/>
              </w:rPr>
              <w:t>20</w:t>
            </w:r>
          </w:p>
        </w:tc>
      </w:tr>
      <w:tr w14:paraId="168C2FB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506" w:type="pct"/>
            <w:vMerge w:val="continue"/>
            <w:tcBorders>
              <w:tl2br w:val="nil"/>
              <w:tr2bl w:val="nil"/>
            </w:tcBorders>
            <w:shd w:val="clear" w:color="auto" w:fill="auto"/>
            <w:vAlign w:val="center"/>
          </w:tcPr>
          <w:p w14:paraId="48EAA063">
            <w:pPr>
              <w:kinsoku/>
              <w:ind w:firstLine="0" w:firstLineChars="0"/>
              <w:jc w:val="center"/>
              <w:rPr>
                <w:rFonts w:ascii="Times New Roman" w:hAnsi="Times New Roman" w:cs="Times New Roman"/>
                <w:color w:val="auto"/>
                <w:sz w:val="18"/>
                <w:szCs w:val="18"/>
                <w:highlight w:val="none"/>
                <w:lang w:eastAsia="zh-CN"/>
              </w:rPr>
            </w:pPr>
          </w:p>
        </w:tc>
        <w:tc>
          <w:tcPr>
            <w:tcW w:w="1257" w:type="pct"/>
            <w:vMerge w:val="continue"/>
            <w:tcBorders>
              <w:tl2br w:val="nil"/>
              <w:tr2bl w:val="nil"/>
            </w:tcBorders>
            <w:shd w:val="clear" w:color="auto" w:fill="auto"/>
            <w:vAlign w:val="center"/>
          </w:tcPr>
          <w:p w14:paraId="516724C5">
            <w:pPr>
              <w:kinsoku/>
              <w:ind w:firstLine="0" w:firstLineChars="0"/>
              <w:jc w:val="center"/>
              <w:rPr>
                <w:rFonts w:ascii="Times New Roman" w:hAnsi="Times New Roman" w:cs="Times New Roman"/>
                <w:color w:val="auto"/>
                <w:sz w:val="18"/>
                <w:szCs w:val="18"/>
                <w:highlight w:val="none"/>
                <w:lang w:eastAsia="zh-CN"/>
              </w:rPr>
            </w:pPr>
          </w:p>
        </w:tc>
        <w:tc>
          <w:tcPr>
            <w:tcW w:w="1105" w:type="pct"/>
            <w:gridSpan w:val="2"/>
            <w:tcBorders>
              <w:tl2br w:val="nil"/>
              <w:tr2bl w:val="nil"/>
            </w:tcBorders>
            <w:shd w:val="clear" w:color="auto" w:fill="auto"/>
            <w:vAlign w:val="center"/>
          </w:tcPr>
          <w:p w14:paraId="5C620EE5">
            <w:pPr>
              <w:kinsoku/>
              <w:ind w:firstLine="0" w:firstLineChars="0"/>
              <w:jc w:val="center"/>
              <w:rPr>
                <w:rFonts w:ascii="Times New Roman" w:hAnsi="Times New Roman" w:cs="Times New Roman"/>
                <w:color w:val="auto"/>
                <w:sz w:val="18"/>
                <w:szCs w:val="18"/>
                <w:highlight w:val="none"/>
                <w:lang w:eastAsia="zh-CN"/>
              </w:rPr>
            </w:pPr>
            <w:r>
              <w:rPr>
                <w:rFonts w:ascii="Times New Roman" w:hAnsi="Times New Roman" w:cs="Times New Roman"/>
                <w:color w:val="auto"/>
                <w:sz w:val="18"/>
                <w:szCs w:val="18"/>
                <w:highlight w:val="none"/>
                <w:lang w:eastAsia="zh-CN"/>
              </w:rPr>
              <w:t>NMHC</w:t>
            </w:r>
          </w:p>
        </w:tc>
        <w:tc>
          <w:tcPr>
            <w:tcW w:w="1130" w:type="pct"/>
            <w:tcBorders>
              <w:tl2br w:val="nil"/>
              <w:tr2bl w:val="nil"/>
            </w:tcBorders>
            <w:shd w:val="clear" w:color="auto" w:fill="auto"/>
            <w:vAlign w:val="center"/>
          </w:tcPr>
          <w:p w14:paraId="16EED15A">
            <w:pPr>
              <w:kinsoku/>
              <w:ind w:firstLine="0" w:firstLineChars="0"/>
              <w:jc w:val="center"/>
              <w:rPr>
                <w:rFonts w:ascii="Times New Roman" w:hAnsi="Times New Roman" w:cs="Times New Roman"/>
                <w:color w:val="auto"/>
                <w:sz w:val="18"/>
                <w:szCs w:val="18"/>
                <w:highlight w:val="none"/>
                <w:lang w:eastAsia="zh-CN"/>
              </w:rPr>
            </w:pPr>
            <w:r>
              <w:rPr>
                <w:rFonts w:ascii="Times New Roman" w:hAnsi="Times New Roman" w:cs="Times New Roman"/>
                <w:color w:val="auto"/>
                <w:sz w:val="18"/>
                <w:szCs w:val="18"/>
                <w:highlight w:val="none"/>
                <w:lang w:eastAsia="zh-CN"/>
              </w:rPr>
              <w:t>30</w:t>
            </w:r>
          </w:p>
        </w:tc>
      </w:tr>
      <w:tr w14:paraId="420FB0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506" w:type="pct"/>
            <w:vMerge w:val="continue"/>
            <w:tcBorders>
              <w:tl2br w:val="nil"/>
              <w:tr2bl w:val="nil"/>
            </w:tcBorders>
            <w:shd w:val="clear" w:color="auto" w:fill="auto"/>
            <w:vAlign w:val="center"/>
          </w:tcPr>
          <w:p w14:paraId="5025CAC7">
            <w:pPr>
              <w:kinsoku/>
              <w:ind w:firstLine="0" w:firstLineChars="0"/>
              <w:jc w:val="center"/>
              <w:rPr>
                <w:rFonts w:ascii="Times New Roman" w:hAnsi="Times New Roman" w:cs="Times New Roman"/>
                <w:color w:val="auto"/>
                <w:sz w:val="18"/>
                <w:szCs w:val="18"/>
                <w:highlight w:val="none"/>
                <w:lang w:eastAsia="zh-CN"/>
              </w:rPr>
            </w:pPr>
          </w:p>
        </w:tc>
        <w:tc>
          <w:tcPr>
            <w:tcW w:w="1257" w:type="pct"/>
            <w:vMerge w:val="continue"/>
            <w:tcBorders>
              <w:tl2br w:val="nil"/>
              <w:tr2bl w:val="nil"/>
            </w:tcBorders>
            <w:shd w:val="clear" w:color="auto" w:fill="auto"/>
            <w:vAlign w:val="center"/>
          </w:tcPr>
          <w:p w14:paraId="5954C034">
            <w:pPr>
              <w:kinsoku/>
              <w:ind w:firstLine="0" w:firstLineChars="0"/>
              <w:jc w:val="center"/>
              <w:rPr>
                <w:rFonts w:ascii="Times New Roman" w:hAnsi="Times New Roman" w:cs="Times New Roman"/>
                <w:color w:val="auto"/>
                <w:sz w:val="18"/>
                <w:szCs w:val="18"/>
                <w:highlight w:val="none"/>
                <w:lang w:eastAsia="zh-CN"/>
              </w:rPr>
            </w:pPr>
          </w:p>
        </w:tc>
        <w:tc>
          <w:tcPr>
            <w:tcW w:w="1105" w:type="pct"/>
            <w:gridSpan w:val="2"/>
            <w:tcBorders>
              <w:tl2br w:val="nil"/>
              <w:tr2bl w:val="nil"/>
            </w:tcBorders>
            <w:shd w:val="clear" w:color="auto" w:fill="auto"/>
            <w:vAlign w:val="center"/>
          </w:tcPr>
          <w:p w14:paraId="1C25CFBD">
            <w:pPr>
              <w:kinsoku/>
              <w:ind w:firstLine="0" w:firstLineChars="0"/>
              <w:jc w:val="center"/>
              <w:rPr>
                <w:rFonts w:hint="eastAsia" w:ascii="Times New Roman" w:hAnsi="Times New Roman" w:eastAsia="宋体" w:cs="Times New Roman"/>
                <w:color w:val="auto"/>
                <w:sz w:val="18"/>
                <w:szCs w:val="18"/>
                <w:highlight w:val="none"/>
                <w:lang w:val="en-US" w:eastAsia="zh-CN"/>
              </w:rPr>
            </w:pPr>
            <w:r>
              <w:rPr>
                <w:rFonts w:ascii="Times New Roman" w:hAnsi="Times New Roman" w:cs="Times New Roman"/>
                <w:color w:val="auto"/>
                <w:sz w:val="18"/>
                <w:szCs w:val="18"/>
                <w:highlight w:val="none"/>
              </w:rPr>
              <w:t>TVOC</w:t>
            </w:r>
            <w:r>
              <w:rPr>
                <w:rFonts w:hint="eastAsia" w:ascii="Times New Roman" w:hAnsi="Times New Roman" w:cs="Times New Roman"/>
                <w:color w:val="auto"/>
                <w:sz w:val="18"/>
                <w:szCs w:val="18"/>
                <w:highlight w:val="none"/>
                <w:vertAlign w:val="superscript"/>
                <w:lang w:val="en-US" w:eastAsia="zh-CN"/>
              </w:rPr>
              <w:t>a</w:t>
            </w:r>
          </w:p>
        </w:tc>
        <w:tc>
          <w:tcPr>
            <w:tcW w:w="1130" w:type="pct"/>
            <w:tcBorders>
              <w:tl2br w:val="nil"/>
              <w:tr2bl w:val="nil"/>
            </w:tcBorders>
            <w:shd w:val="clear" w:color="auto" w:fill="auto"/>
            <w:vAlign w:val="center"/>
          </w:tcPr>
          <w:p w14:paraId="5B4A8384">
            <w:pPr>
              <w:kinsoku/>
              <w:ind w:firstLine="0" w:firstLineChars="0"/>
              <w:jc w:val="center"/>
              <w:rPr>
                <w:rFonts w:ascii="Times New Roman" w:hAnsi="Times New Roman" w:cs="Times New Roman"/>
                <w:color w:val="auto"/>
                <w:sz w:val="18"/>
                <w:szCs w:val="18"/>
                <w:highlight w:val="none"/>
                <w:lang w:eastAsia="zh-CN"/>
              </w:rPr>
            </w:pPr>
            <w:r>
              <w:rPr>
                <w:rFonts w:ascii="Times New Roman" w:hAnsi="Times New Roman" w:cs="Times New Roman"/>
                <w:color w:val="auto"/>
                <w:sz w:val="18"/>
                <w:szCs w:val="18"/>
                <w:highlight w:val="none"/>
                <w:lang w:eastAsia="zh-CN"/>
              </w:rPr>
              <w:t>40</w:t>
            </w:r>
          </w:p>
        </w:tc>
      </w:tr>
      <w:tr w14:paraId="322625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506" w:type="pct"/>
            <w:vMerge w:val="continue"/>
            <w:tcBorders>
              <w:tl2br w:val="nil"/>
              <w:tr2bl w:val="nil"/>
            </w:tcBorders>
            <w:shd w:val="clear" w:color="auto" w:fill="auto"/>
            <w:vAlign w:val="center"/>
          </w:tcPr>
          <w:p w14:paraId="109D3E5B">
            <w:pPr>
              <w:kinsoku/>
              <w:ind w:firstLine="0" w:firstLineChars="0"/>
              <w:jc w:val="center"/>
              <w:rPr>
                <w:rFonts w:ascii="Times New Roman" w:hAnsi="Times New Roman" w:cs="Times New Roman"/>
                <w:color w:val="auto"/>
                <w:sz w:val="18"/>
                <w:szCs w:val="18"/>
                <w:highlight w:val="none"/>
                <w:lang w:eastAsia="zh-CN"/>
              </w:rPr>
            </w:pPr>
          </w:p>
        </w:tc>
        <w:tc>
          <w:tcPr>
            <w:tcW w:w="1257" w:type="pct"/>
            <w:vMerge w:val="continue"/>
            <w:tcBorders>
              <w:tl2br w:val="nil"/>
              <w:tr2bl w:val="nil"/>
            </w:tcBorders>
            <w:shd w:val="clear" w:color="auto" w:fill="auto"/>
            <w:vAlign w:val="center"/>
          </w:tcPr>
          <w:p w14:paraId="350242C4">
            <w:pPr>
              <w:kinsoku/>
              <w:ind w:firstLine="0" w:firstLineChars="0"/>
              <w:jc w:val="center"/>
              <w:rPr>
                <w:rFonts w:ascii="Times New Roman" w:hAnsi="Times New Roman" w:cs="Times New Roman"/>
                <w:color w:val="auto"/>
                <w:sz w:val="18"/>
                <w:szCs w:val="18"/>
                <w:highlight w:val="none"/>
                <w:lang w:eastAsia="zh-CN"/>
              </w:rPr>
            </w:pPr>
          </w:p>
        </w:tc>
        <w:tc>
          <w:tcPr>
            <w:tcW w:w="1105" w:type="pct"/>
            <w:gridSpan w:val="2"/>
            <w:tcBorders>
              <w:tl2br w:val="nil"/>
              <w:tr2bl w:val="nil"/>
            </w:tcBorders>
            <w:shd w:val="clear" w:color="auto" w:fill="auto"/>
            <w:vAlign w:val="center"/>
          </w:tcPr>
          <w:p w14:paraId="4A422FD7">
            <w:pPr>
              <w:kinsoku/>
              <w:ind w:firstLine="0" w:firstLineChars="0"/>
              <w:jc w:val="center"/>
              <w:rPr>
                <w:rFonts w:hint="default" w:ascii="Times New Roman" w:hAnsi="Times New Roman" w:cs="Times New Roman"/>
                <w:color w:val="auto"/>
                <w:sz w:val="18"/>
                <w:szCs w:val="18"/>
                <w:highlight w:val="none"/>
                <w:lang w:val="en-US" w:eastAsia="zh-CN"/>
              </w:rPr>
            </w:pPr>
            <w:r>
              <w:rPr>
                <w:rFonts w:ascii="Times New Roman" w:hAnsi="Times New Roman" w:cs="Times New Roman"/>
                <w:color w:val="auto"/>
                <w:sz w:val="18"/>
                <w:szCs w:val="18"/>
                <w:highlight w:val="none"/>
                <w:lang w:eastAsia="zh-CN"/>
              </w:rPr>
              <w:t>甲醛</w:t>
            </w:r>
            <w:r>
              <w:rPr>
                <w:rFonts w:hint="eastAsia" w:ascii="Times New Roman" w:hAnsi="Times New Roman" w:cs="Times New Roman"/>
                <w:color w:val="auto"/>
                <w:sz w:val="18"/>
                <w:szCs w:val="18"/>
                <w:highlight w:val="none"/>
                <w:vertAlign w:val="superscript"/>
                <w:lang w:val="en-US" w:eastAsia="zh-CN"/>
              </w:rPr>
              <w:t>b</w:t>
            </w:r>
          </w:p>
        </w:tc>
        <w:tc>
          <w:tcPr>
            <w:tcW w:w="1130" w:type="pct"/>
            <w:tcBorders>
              <w:tl2br w:val="nil"/>
              <w:tr2bl w:val="nil"/>
            </w:tcBorders>
            <w:shd w:val="clear" w:color="auto" w:fill="auto"/>
            <w:vAlign w:val="center"/>
          </w:tcPr>
          <w:p w14:paraId="32DA8016">
            <w:pPr>
              <w:kinsoku/>
              <w:ind w:firstLine="0" w:firstLineChars="0"/>
              <w:jc w:val="center"/>
              <w:rPr>
                <w:rFonts w:ascii="Times New Roman" w:hAnsi="Times New Roman" w:cs="Times New Roman"/>
                <w:color w:val="auto"/>
                <w:sz w:val="18"/>
                <w:szCs w:val="18"/>
                <w:highlight w:val="none"/>
                <w:lang w:eastAsia="zh-CN"/>
              </w:rPr>
            </w:pPr>
            <w:r>
              <w:rPr>
                <w:rFonts w:ascii="Times New Roman" w:hAnsi="Times New Roman" w:cs="Times New Roman"/>
                <w:color w:val="auto"/>
                <w:sz w:val="18"/>
                <w:szCs w:val="18"/>
                <w:highlight w:val="none"/>
                <w:lang w:eastAsia="zh-CN"/>
              </w:rPr>
              <w:t>5.0</w:t>
            </w:r>
          </w:p>
        </w:tc>
      </w:tr>
      <w:tr w14:paraId="5810888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506" w:type="pct"/>
            <w:vMerge w:val="restart"/>
            <w:tcBorders>
              <w:tl2br w:val="nil"/>
              <w:tr2bl w:val="nil"/>
            </w:tcBorders>
            <w:shd w:val="clear" w:color="auto" w:fill="auto"/>
            <w:vAlign w:val="center"/>
          </w:tcPr>
          <w:p w14:paraId="7D1E509B">
            <w:pPr>
              <w:kinsoku/>
              <w:ind w:firstLine="0" w:firstLineChars="0"/>
              <w:jc w:val="center"/>
              <w:rPr>
                <w:rFonts w:ascii="Times New Roman" w:hAnsi="Times New Roman" w:cs="Times New Roman"/>
                <w:color w:val="auto"/>
                <w:sz w:val="18"/>
                <w:szCs w:val="18"/>
                <w:highlight w:val="none"/>
                <w:lang w:eastAsia="zh-CN"/>
              </w:rPr>
            </w:pPr>
            <w:r>
              <w:rPr>
                <w:rFonts w:ascii="Times New Roman" w:hAnsi="Times New Roman" w:cs="Times New Roman"/>
                <w:color w:val="auto"/>
                <w:sz w:val="18"/>
                <w:szCs w:val="18"/>
                <w:highlight w:val="none"/>
                <w:lang w:eastAsia="zh-CN"/>
              </w:rPr>
              <w:t>汽车制造</w:t>
            </w:r>
            <w:r>
              <w:rPr>
                <w:rFonts w:hint="eastAsia" w:ascii="Times New Roman" w:hAnsi="Times New Roman" w:cs="Times New Roman"/>
                <w:color w:val="auto"/>
                <w:sz w:val="18"/>
                <w:szCs w:val="18"/>
                <w:highlight w:val="none"/>
                <w:lang w:val="en-US" w:eastAsia="zh-CN"/>
              </w:rPr>
              <w:t>业</w:t>
            </w:r>
          </w:p>
        </w:tc>
        <w:tc>
          <w:tcPr>
            <w:tcW w:w="1257" w:type="pct"/>
            <w:vMerge w:val="restart"/>
            <w:tcBorders>
              <w:tl2br w:val="nil"/>
              <w:tr2bl w:val="nil"/>
            </w:tcBorders>
            <w:shd w:val="clear" w:color="auto" w:fill="auto"/>
            <w:vAlign w:val="center"/>
          </w:tcPr>
          <w:p w14:paraId="054F985D">
            <w:pPr>
              <w:kinsoku/>
              <w:ind w:firstLine="0" w:firstLineChars="0"/>
              <w:jc w:val="center"/>
              <w:rPr>
                <w:rFonts w:ascii="Times New Roman" w:hAnsi="Times New Roman" w:cs="Times New Roman"/>
                <w:color w:val="auto"/>
                <w:sz w:val="18"/>
                <w:szCs w:val="18"/>
                <w:highlight w:val="none"/>
                <w:lang w:eastAsia="zh-CN"/>
              </w:rPr>
            </w:pPr>
            <w:r>
              <w:rPr>
                <w:rFonts w:ascii="Times New Roman" w:hAnsi="Times New Roman" w:cs="Times New Roman"/>
                <w:color w:val="auto"/>
                <w:sz w:val="18"/>
                <w:szCs w:val="18"/>
                <w:highlight w:val="none"/>
                <w:lang w:eastAsia="zh-CN"/>
              </w:rPr>
              <w:t>涂装（含电泳）、烘干、涂胶</w:t>
            </w:r>
          </w:p>
        </w:tc>
        <w:tc>
          <w:tcPr>
            <w:tcW w:w="1105" w:type="pct"/>
            <w:gridSpan w:val="2"/>
            <w:tcBorders>
              <w:tl2br w:val="nil"/>
              <w:tr2bl w:val="nil"/>
            </w:tcBorders>
            <w:shd w:val="clear" w:color="auto" w:fill="auto"/>
            <w:vAlign w:val="center"/>
          </w:tcPr>
          <w:p w14:paraId="25B635B9">
            <w:pPr>
              <w:kinsoku/>
              <w:ind w:firstLine="0" w:firstLineChars="0"/>
              <w:jc w:val="center"/>
              <w:rPr>
                <w:rFonts w:ascii="Times New Roman" w:hAnsi="Times New Roman" w:cs="Times New Roman"/>
                <w:color w:val="auto"/>
                <w:sz w:val="18"/>
                <w:szCs w:val="18"/>
                <w:highlight w:val="none"/>
                <w:lang w:eastAsia="zh-CN"/>
              </w:rPr>
            </w:pPr>
            <w:r>
              <w:rPr>
                <w:rFonts w:ascii="Times New Roman" w:hAnsi="Times New Roman" w:cs="Times New Roman"/>
                <w:color w:val="auto"/>
                <w:sz w:val="18"/>
                <w:szCs w:val="18"/>
                <w:highlight w:val="none"/>
                <w:lang w:eastAsia="zh-CN"/>
              </w:rPr>
              <w:t>苯</w:t>
            </w:r>
          </w:p>
        </w:tc>
        <w:tc>
          <w:tcPr>
            <w:tcW w:w="1130" w:type="pct"/>
            <w:tcBorders>
              <w:tl2br w:val="nil"/>
              <w:tr2bl w:val="nil"/>
            </w:tcBorders>
            <w:shd w:val="clear" w:color="auto" w:fill="auto"/>
            <w:vAlign w:val="center"/>
          </w:tcPr>
          <w:p w14:paraId="5194DCBD">
            <w:pPr>
              <w:kinsoku/>
              <w:ind w:firstLine="0" w:firstLineChars="0"/>
              <w:jc w:val="center"/>
              <w:rPr>
                <w:rFonts w:ascii="Times New Roman" w:hAnsi="Times New Roman" w:cs="Times New Roman"/>
                <w:color w:val="auto"/>
                <w:sz w:val="18"/>
                <w:szCs w:val="18"/>
                <w:highlight w:val="none"/>
                <w:lang w:eastAsia="zh-CN"/>
              </w:rPr>
            </w:pPr>
            <w:r>
              <w:rPr>
                <w:rFonts w:ascii="Times New Roman" w:hAnsi="Times New Roman" w:cs="Times New Roman"/>
                <w:color w:val="auto"/>
                <w:sz w:val="18"/>
                <w:szCs w:val="18"/>
                <w:highlight w:val="none"/>
                <w:lang w:eastAsia="zh-CN"/>
              </w:rPr>
              <w:t>1.0</w:t>
            </w:r>
          </w:p>
        </w:tc>
      </w:tr>
      <w:tr w14:paraId="54941CE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506" w:type="pct"/>
            <w:vMerge w:val="continue"/>
            <w:tcBorders>
              <w:tl2br w:val="nil"/>
              <w:tr2bl w:val="nil"/>
            </w:tcBorders>
            <w:shd w:val="clear" w:color="auto" w:fill="auto"/>
            <w:vAlign w:val="center"/>
          </w:tcPr>
          <w:p w14:paraId="4D7011A3">
            <w:pPr>
              <w:kinsoku/>
              <w:ind w:firstLine="0" w:firstLineChars="0"/>
              <w:jc w:val="center"/>
              <w:rPr>
                <w:rFonts w:ascii="Times New Roman" w:hAnsi="Times New Roman" w:cs="Times New Roman"/>
                <w:color w:val="auto"/>
                <w:sz w:val="18"/>
                <w:szCs w:val="18"/>
                <w:highlight w:val="none"/>
              </w:rPr>
            </w:pPr>
          </w:p>
        </w:tc>
        <w:tc>
          <w:tcPr>
            <w:tcW w:w="1257" w:type="pct"/>
            <w:vMerge w:val="continue"/>
            <w:tcBorders>
              <w:tl2br w:val="nil"/>
              <w:tr2bl w:val="nil"/>
            </w:tcBorders>
            <w:shd w:val="clear" w:color="auto" w:fill="auto"/>
            <w:vAlign w:val="center"/>
          </w:tcPr>
          <w:p w14:paraId="0F44F9C9">
            <w:pPr>
              <w:kinsoku/>
              <w:ind w:firstLine="0" w:firstLineChars="0"/>
              <w:jc w:val="center"/>
              <w:rPr>
                <w:rFonts w:ascii="Times New Roman" w:hAnsi="Times New Roman" w:cs="Times New Roman"/>
                <w:color w:val="auto"/>
                <w:sz w:val="18"/>
                <w:szCs w:val="18"/>
                <w:highlight w:val="none"/>
              </w:rPr>
            </w:pPr>
          </w:p>
        </w:tc>
        <w:tc>
          <w:tcPr>
            <w:tcW w:w="1105" w:type="pct"/>
            <w:gridSpan w:val="2"/>
            <w:tcBorders>
              <w:tl2br w:val="nil"/>
              <w:tr2bl w:val="nil"/>
            </w:tcBorders>
            <w:shd w:val="clear" w:color="auto" w:fill="auto"/>
            <w:vAlign w:val="center"/>
          </w:tcPr>
          <w:p w14:paraId="201B6C7A">
            <w:pPr>
              <w:kinsoku/>
              <w:ind w:firstLine="0" w:firstLineChars="0"/>
              <w:jc w:val="center"/>
              <w:rPr>
                <w:rFonts w:ascii="Times New Roman" w:hAnsi="Times New Roman" w:cs="Times New Roman"/>
                <w:color w:val="auto"/>
                <w:sz w:val="18"/>
                <w:szCs w:val="18"/>
                <w:highlight w:val="none"/>
                <w:lang w:eastAsia="zh-CN"/>
              </w:rPr>
            </w:pPr>
            <w:r>
              <w:rPr>
                <w:rFonts w:ascii="Times New Roman" w:hAnsi="Times New Roman" w:cs="Times New Roman"/>
                <w:color w:val="auto"/>
                <w:sz w:val="18"/>
                <w:szCs w:val="18"/>
                <w:highlight w:val="none"/>
                <w:lang w:eastAsia="zh-CN"/>
              </w:rPr>
              <w:t>苯系物</w:t>
            </w:r>
          </w:p>
        </w:tc>
        <w:tc>
          <w:tcPr>
            <w:tcW w:w="1130" w:type="pct"/>
            <w:tcBorders>
              <w:tl2br w:val="nil"/>
              <w:tr2bl w:val="nil"/>
            </w:tcBorders>
            <w:shd w:val="clear" w:color="auto" w:fill="auto"/>
            <w:vAlign w:val="center"/>
          </w:tcPr>
          <w:p w14:paraId="1C74F2AD">
            <w:pPr>
              <w:kinsoku/>
              <w:ind w:firstLine="0" w:firstLineChars="0"/>
              <w:jc w:val="center"/>
              <w:rPr>
                <w:rFonts w:ascii="Times New Roman" w:hAnsi="Times New Roman" w:cs="Times New Roman"/>
                <w:color w:val="auto"/>
                <w:sz w:val="18"/>
                <w:szCs w:val="18"/>
                <w:highlight w:val="none"/>
                <w:lang w:eastAsia="zh-CN"/>
              </w:rPr>
            </w:pPr>
            <w:r>
              <w:rPr>
                <w:rFonts w:ascii="Times New Roman" w:hAnsi="Times New Roman" w:cs="Times New Roman"/>
                <w:color w:val="auto"/>
                <w:sz w:val="18"/>
                <w:szCs w:val="18"/>
                <w:highlight w:val="none"/>
                <w:lang w:eastAsia="zh-CN"/>
              </w:rPr>
              <w:t>20</w:t>
            </w:r>
          </w:p>
        </w:tc>
      </w:tr>
      <w:tr w14:paraId="428A01D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506" w:type="pct"/>
            <w:vMerge w:val="continue"/>
            <w:tcBorders>
              <w:tl2br w:val="nil"/>
              <w:tr2bl w:val="nil"/>
            </w:tcBorders>
            <w:shd w:val="clear" w:color="auto" w:fill="auto"/>
            <w:vAlign w:val="center"/>
          </w:tcPr>
          <w:p w14:paraId="5C35F808">
            <w:pPr>
              <w:kinsoku/>
              <w:ind w:firstLine="0" w:firstLineChars="0"/>
              <w:jc w:val="center"/>
              <w:rPr>
                <w:rFonts w:ascii="Times New Roman" w:hAnsi="Times New Roman" w:cs="Times New Roman"/>
                <w:color w:val="auto"/>
                <w:sz w:val="18"/>
                <w:szCs w:val="18"/>
                <w:highlight w:val="none"/>
              </w:rPr>
            </w:pPr>
          </w:p>
        </w:tc>
        <w:tc>
          <w:tcPr>
            <w:tcW w:w="1257" w:type="pct"/>
            <w:vMerge w:val="continue"/>
            <w:tcBorders>
              <w:tl2br w:val="nil"/>
              <w:tr2bl w:val="nil"/>
            </w:tcBorders>
            <w:shd w:val="clear" w:color="auto" w:fill="auto"/>
            <w:vAlign w:val="center"/>
          </w:tcPr>
          <w:p w14:paraId="1AF0E01B">
            <w:pPr>
              <w:kinsoku/>
              <w:ind w:firstLine="0" w:firstLineChars="0"/>
              <w:jc w:val="center"/>
              <w:rPr>
                <w:rFonts w:ascii="Times New Roman" w:hAnsi="Times New Roman" w:cs="Times New Roman"/>
                <w:color w:val="auto"/>
                <w:sz w:val="18"/>
                <w:szCs w:val="18"/>
                <w:highlight w:val="none"/>
              </w:rPr>
            </w:pPr>
          </w:p>
        </w:tc>
        <w:tc>
          <w:tcPr>
            <w:tcW w:w="1105" w:type="pct"/>
            <w:gridSpan w:val="2"/>
            <w:tcBorders>
              <w:tl2br w:val="nil"/>
              <w:tr2bl w:val="nil"/>
            </w:tcBorders>
            <w:shd w:val="clear" w:color="auto" w:fill="auto"/>
            <w:vAlign w:val="center"/>
          </w:tcPr>
          <w:p w14:paraId="42837EF6">
            <w:pPr>
              <w:kinsoku/>
              <w:ind w:firstLine="0" w:firstLineChars="0"/>
              <w:jc w:val="center"/>
              <w:rPr>
                <w:rFonts w:ascii="Times New Roman" w:hAnsi="Times New Roman" w:cs="Times New Roman"/>
                <w:color w:val="auto"/>
                <w:sz w:val="18"/>
                <w:szCs w:val="18"/>
                <w:highlight w:val="none"/>
                <w:lang w:eastAsia="zh-CN"/>
              </w:rPr>
            </w:pPr>
            <w:r>
              <w:rPr>
                <w:rFonts w:ascii="Times New Roman" w:hAnsi="Times New Roman" w:cs="Times New Roman"/>
                <w:color w:val="auto"/>
                <w:sz w:val="18"/>
                <w:szCs w:val="18"/>
                <w:highlight w:val="none"/>
                <w:lang w:eastAsia="zh-CN"/>
              </w:rPr>
              <w:t>NMHC</w:t>
            </w:r>
          </w:p>
        </w:tc>
        <w:tc>
          <w:tcPr>
            <w:tcW w:w="1130" w:type="pct"/>
            <w:tcBorders>
              <w:tl2br w:val="nil"/>
              <w:tr2bl w:val="nil"/>
            </w:tcBorders>
            <w:shd w:val="clear" w:color="auto" w:fill="auto"/>
            <w:vAlign w:val="center"/>
          </w:tcPr>
          <w:p w14:paraId="5816900B">
            <w:pPr>
              <w:kinsoku/>
              <w:ind w:firstLine="0" w:firstLineChars="0"/>
              <w:jc w:val="center"/>
              <w:rPr>
                <w:rFonts w:ascii="Times New Roman" w:hAnsi="Times New Roman" w:cs="Times New Roman"/>
                <w:color w:val="auto"/>
                <w:sz w:val="18"/>
                <w:szCs w:val="18"/>
                <w:highlight w:val="none"/>
                <w:lang w:eastAsia="zh-CN"/>
              </w:rPr>
            </w:pPr>
            <w:r>
              <w:rPr>
                <w:rFonts w:ascii="Times New Roman" w:hAnsi="Times New Roman" w:cs="Times New Roman"/>
                <w:color w:val="auto"/>
                <w:sz w:val="18"/>
                <w:szCs w:val="18"/>
                <w:highlight w:val="none"/>
                <w:lang w:eastAsia="zh-CN"/>
              </w:rPr>
              <w:t>30</w:t>
            </w:r>
          </w:p>
        </w:tc>
      </w:tr>
      <w:tr w14:paraId="6FA032B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506" w:type="pct"/>
            <w:vMerge w:val="continue"/>
            <w:tcBorders>
              <w:tl2br w:val="nil"/>
              <w:tr2bl w:val="nil"/>
            </w:tcBorders>
            <w:shd w:val="clear" w:color="auto" w:fill="auto"/>
            <w:vAlign w:val="center"/>
          </w:tcPr>
          <w:p w14:paraId="1FF5AE44">
            <w:pPr>
              <w:kinsoku/>
              <w:ind w:firstLine="0" w:firstLineChars="0"/>
              <w:jc w:val="center"/>
              <w:rPr>
                <w:rFonts w:ascii="Times New Roman" w:hAnsi="Times New Roman" w:cs="Times New Roman"/>
                <w:color w:val="auto"/>
                <w:sz w:val="18"/>
                <w:szCs w:val="18"/>
                <w:highlight w:val="none"/>
              </w:rPr>
            </w:pPr>
          </w:p>
        </w:tc>
        <w:tc>
          <w:tcPr>
            <w:tcW w:w="1257" w:type="pct"/>
            <w:vMerge w:val="continue"/>
            <w:tcBorders>
              <w:tl2br w:val="nil"/>
              <w:tr2bl w:val="nil"/>
            </w:tcBorders>
            <w:shd w:val="clear" w:color="auto" w:fill="auto"/>
            <w:vAlign w:val="center"/>
          </w:tcPr>
          <w:p w14:paraId="1F93C5F2">
            <w:pPr>
              <w:kinsoku/>
              <w:ind w:firstLine="0" w:firstLineChars="0"/>
              <w:jc w:val="center"/>
              <w:rPr>
                <w:rFonts w:ascii="Times New Roman" w:hAnsi="Times New Roman" w:cs="Times New Roman"/>
                <w:color w:val="auto"/>
                <w:sz w:val="18"/>
                <w:szCs w:val="18"/>
                <w:highlight w:val="none"/>
              </w:rPr>
            </w:pPr>
          </w:p>
        </w:tc>
        <w:tc>
          <w:tcPr>
            <w:tcW w:w="472" w:type="pct"/>
            <w:vMerge w:val="restart"/>
            <w:tcBorders>
              <w:right w:val="single" w:color="000000" w:sz="4" w:space="0"/>
              <w:tl2br w:val="nil"/>
              <w:tr2bl w:val="nil"/>
            </w:tcBorders>
            <w:shd w:val="clear" w:color="auto" w:fill="auto"/>
            <w:vAlign w:val="center"/>
          </w:tcPr>
          <w:p w14:paraId="1CEEEA99">
            <w:pPr>
              <w:kinsoku/>
              <w:ind w:firstLine="0" w:firstLineChars="0"/>
              <w:jc w:val="center"/>
              <w:rPr>
                <w:rFonts w:ascii="Times New Roman" w:hAnsi="Times New Roman" w:cs="Times New Roman"/>
                <w:color w:val="auto"/>
                <w:sz w:val="18"/>
                <w:szCs w:val="18"/>
                <w:highlight w:val="none"/>
                <w:lang w:eastAsia="zh-CN"/>
              </w:rPr>
            </w:pPr>
            <w:r>
              <w:rPr>
                <w:rFonts w:ascii="Times New Roman" w:hAnsi="Times New Roman" w:cs="Times New Roman"/>
                <w:color w:val="auto"/>
                <w:sz w:val="18"/>
                <w:szCs w:val="18"/>
                <w:highlight w:val="none"/>
                <w:lang w:eastAsia="zh-CN"/>
              </w:rPr>
              <w:t>TVOC</w:t>
            </w:r>
            <w:r>
              <w:rPr>
                <w:rFonts w:hint="eastAsia" w:ascii="Times New Roman" w:hAnsi="Times New Roman" w:cs="Times New Roman"/>
                <w:color w:val="auto"/>
                <w:sz w:val="18"/>
                <w:szCs w:val="18"/>
                <w:highlight w:val="none"/>
                <w:vertAlign w:val="superscript"/>
                <w:lang w:val="en-US" w:eastAsia="zh-CN"/>
              </w:rPr>
              <w:t>a</w:t>
            </w:r>
          </w:p>
        </w:tc>
        <w:tc>
          <w:tcPr>
            <w:tcW w:w="633" w:type="pct"/>
            <w:tcBorders>
              <w:left w:val="single" w:color="000000" w:sz="4" w:space="0"/>
              <w:tl2br w:val="nil"/>
              <w:tr2bl w:val="nil"/>
            </w:tcBorders>
            <w:shd w:val="clear" w:color="auto" w:fill="auto"/>
            <w:vAlign w:val="center"/>
          </w:tcPr>
          <w:p w14:paraId="1F9A12A6">
            <w:pPr>
              <w:kinsoku/>
              <w:ind w:firstLine="0" w:firstLineChars="0"/>
              <w:jc w:val="center"/>
              <w:rPr>
                <w:rFonts w:ascii="Times New Roman" w:hAnsi="Times New Roman" w:cs="Times New Roman"/>
                <w:color w:val="auto"/>
                <w:sz w:val="18"/>
                <w:szCs w:val="18"/>
                <w:highlight w:val="none"/>
                <w:lang w:eastAsia="zh-CN"/>
              </w:rPr>
            </w:pPr>
            <w:r>
              <w:rPr>
                <w:rFonts w:ascii="Times New Roman" w:hAnsi="Times New Roman" w:cs="Times New Roman"/>
                <w:color w:val="auto"/>
                <w:sz w:val="18"/>
                <w:szCs w:val="18"/>
                <w:highlight w:val="none"/>
                <w:lang w:eastAsia="zh-CN"/>
              </w:rPr>
              <w:t>乘用车</w:t>
            </w:r>
          </w:p>
        </w:tc>
        <w:tc>
          <w:tcPr>
            <w:tcW w:w="1130" w:type="pct"/>
            <w:tcBorders>
              <w:tl2br w:val="nil"/>
              <w:tr2bl w:val="nil"/>
            </w:tcBorders>
            <w:shd w:val="clear" w:color="auto" w:fill="auto"/>
            <w:vAlign w:val="center"/>
          </w:tcPr>
          <w:p w14:paraId="23E08C34">
            <w:pPr>
              <w:kinsoku/>
              <w:ind w:firstLine="0" w:firstLineChars="0"/>
              <w:jc w:val="center"/>
              <w:rPr>
                <w:rFonts w:ascii="Times New Roman" w:hAnsi="Times New Roman" w:cs="Times New Roman"/>
                <w:color w:val="auto"/>
                <w:sz w:val="18"/>
                <w:szCs w:val="18"/>
                <w:highlight w:val="none"/>
                <w:lang w:eastAsia="zh-CN"/>
              </w:rPr>
            </w:pPr>
            <w:r>
              <w:rPr>
                <w:rFonts w:ascii="Times New Roman" w:hAnsi="Times New Roman" w:cs="Times New Roman"/>
                <w:color w:val="auto"/>
                <w:sz w:val="18"/>
                <w:szCs w:val="18"/>
                <w:highlight w:val="none"/>
                <w:lang w:eastAsia="zh-CN"/>
              </w:rPr>
              <w:t>40</w:t>
            </w:r>
          </w:p>
        </w:tc>
      </w:tr>
      <w:tr w14:paraId="1F5AB77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506" w:type="pct"/>
            <w:vMerge w:val="continue"/>
            <w:tcBorders>
              <w:tl2br w:val="nil"/>
              <w:tr2bl w:val="nil"/>
            </w:tcBorders>
            <w:shd w:val="clear" w:color="auto" w:fill="auto"/>
            <w:vAlign w:val="center"/>
          </w:tcPr>
          <w:p w14:paraId="59408BE2">
            <w:pPr>
              <w:kinsoku/>
              <w:ind w:firstLine="0" w:firstLineChars="0"/>
              <w:jc w:val="center"/>
              <w:rPr>
                <w:rFonts w:ascii="Times New Roman" w:hAnsi="Times New Roman" w:cs="Times New Roman"/>
                <w:color w:val="auto"/>
                <w:sz w:val="18"/>
                <w:szCs w:val="18"/>
                <w:highlight w:val="none"/>
              </w:rPr>
            </w:pPr>
          </w:p>
        </w:tc>
        <w:tc>
          <w:tcPr>
            <w:tcW w:w="1257" w:type="pct"/>
            <w:vMerge w:val="continue"/>
            <w:tcBorders>
              <w:tl2br w:val="nil"/>
              <w:tr2bl w:val="nil"/>
            </w:tcBorders>
            <w:shd w:val="clear" w:color="auto" w:fill="auto"/>
            <w:vAlign w:val="center"/>
          </w:tcPr>
          <w:p w14:paraId="056A5AA9">
            <w:pPr>
              <w:kinsoku/>
              <w:ind w:firstLine="0" w:firstLineChars="0"/>
              <w:jc w:val="center"/>
              <w:rPr>
                <w:rFonts w:ascii="Times New Roman" w:hAnsi="Times New Roman" w:cs="Times New Roman"/>
                <w:color w:val="auto"/>
                <w:sz w:val="18"/>
                <w:szCs w:val="18"/>
                <w:highlight w:val="none"/>
              </w:rPr>
            </w:pPr>
          </w:p>
        </w:tc>
        <w:tc>
          <w:tcPr>
            <w:tcW w:w="472" w:type="pct"/>
            <w:vMerge w:val="continue"/>
            <w:tcBorders>
              <w:right w:val="single" w:color="000000" w:sz="4" w:space="0"/>
              <w:tl2br w:val="nil"/>
              <w:tr2bl w:val="nil"/>
            </w:tcBorders>
            <w:shd w:val="clear" w:color="auto" w:fill="auto"/>
            <w:vAlign w:val="center"/>
          </w:tcPr>
          <w:p w14:paraId="3CBB1211">
            <w:pPr>
              <w:kinsoku/>
              <w:ind w:firstLine="0" w:firstLineChars="0"/>
              <w:jc w:val="center"/>
              <w:rPr>
                <w:rFonts w:ascii="Times New Roman" w:hAnsi="Times New Roman" w:cs="Times New Roman"/>
                <w:color w:val="auto"/>
                <w:sz w:val="18"/>
                <w:szCs w:val="18"/>
                <w:highlight w:val="none"/>
                <w:lang w:eastAsia="zh-CN"/>
              </w:rPr>
            </w:pPr>
          </w:p>
        </w:tc>
        <w:tc>
          <w:tcPr>
            <w:tcW w:w="633" w:type="pct"/>
            <w:tcBorders>
              <w:left w:val="single" w:color="000000" w:sz="4" w:space="0"/>
              <w:tl2br w:val="nil"/>
              <w:tr2bl w:val="nil"/>
            </w:tcBorders>
            <w:shd w:val="clear" w:color="auto" w:fill="auto"/>
            <w:vAlign w:val="center"/>
          </w:tcPr>
          <w:p w14:paraId="2648C9EF">
            <w:pPr>
              <w:kinsoku/>
              <w:ind w:firstLine="0" w:firstLineChars="0"/>
              <w:jc w:val="center"/>
              <w:rPr>
                <w:rFonts w:ascii="Times New Roman" w:hAnsi="Times New Roman" w:cs="Times New Roman"/>
                <w:color w:val="auto"/>
                <w:sz w:val="18"/>
                <w:szCs w:val="18"/>
                <w:highlight w:val="none"/>
                <w:lang w:eastAsia="zh-CN"/>
              </w:rPr>
            </w:pPr>
            <w:r>
              <w:rPr>
                <w:rFonts w:ascii="Times New Roman" w:hAnsi="Times New Roman" w:cs="Times New Roman"/>
                <w:color w:val="auto"/>
                <w:sz w:val="18"/>
                <w:szCs w:val="18"/>
                <w:highlight w:val="none"/>
                <w:lang w:eastAsia="zh-CN"/>
              </w:rPr>
              <w:t>其他车型</w:t>
            </w:r>
          </w:p>
        </w:tc>
        <w:tc>
          <w:tcPr>
            <w:tcW w:w="1130" w:type="pct"/>
            <w:tcBorders>
              <w:tl2br w:val="nil"/>
              <w:tr2bl w:val="nil"/>
            </w:tcBorders>
            <w:shd w:val="clear" w:color="auto" w:fill="auto"/>
            <w:vAlign w:val="center"/>
          </w:tcPr>
          <w:p w14:paraId="1501FBA5">
            <w:pPr>
              <w:kinsoku/>
              <w:ind w:firstLine="0" w:firstLineChars="0"/>
              <w:jc w:val="center"/>
              <w:rPr>
                <w:rFonts w:ascii="Times New Roman" w:hAnsi="Times New Roman" w:cs="Times New Roman"/>
                <w:color w:val="auto"/>
                <w:sz w:val="18"/>
                <w:szCs w:val="18"/>
                <w:highlight w:val="none"/>
                <w:lang w:eastAsia="zh-CN"/>
              </w:rPr>
            </w:pPr>
            <w:r>
              <w:rPr>
                <w:rFonts w:ascii="Times New Roman" w:hAnsi="Times New Roman" w:cs="Times New Roman"/>
                <w:color w:val="auto"/>
                <w:sz w:val="18"/>
                <w:szCs w:val="18"/>
                <w:highlight w:val="none"/>
                <w:lang w:eastAsia="zh-CN"/>
              </w:rPr>
              <w:t>60</w:t>
            </w:r>
          </w:p>
        </w:tc>
      </w:tr>
      <w:tr w14:paraId="3FFC2BE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506" w:type="pct"/>
            <w:vMerge w:val="restart"/>
            <w:tcBorders>
              <w:tl2br w:val="nil"/>
              <w:tr2bl w:val="nil"/>
            </w:tcBorders>
            <w:shd w:val="clear" w:color="auto" w:fill="auto"/>
            <w:vAlign w:val="center"/>
          </w:tcPr>
          <w:p w14:paraId="72384F38">
            <w:pPr>
              <w:kinsoku/>
              <w:ind w:firstLine="0" w:firstLineChars="0"/>
              <w:jc w:val="center"/>
              <w:rPr>
                <w:rFonts w:ascii="Times New Roman" w:hAnsi="Times New Roman" w:cs="Times New Roman"/>
                <w:color w:val="auto"/>
                <w:sz w:val="18"/>
                <w:szCs w:val="18"/>
                <w:highlight w:val="none"/>
                <w:lang w:eastAsia="zh-CN"/>
              </w:rPr>
            </w:pPr>
            <w:r>
              <w:rPr>
                <w:rFonts w:ascii="Times New Roman" w:hAnsi="Times New Roman" w:cs="Times New Roman"/>
                <w:color w:val="auto"/>
                <w:sz w:val="18"/>
                <w:szCs w:val="18"/>
                <w:highlight w:val="none"/>
                <w:lang w:eastAsia="zh-CN"/>
              </w:rPr>
              <w:t>汽车</w:t>
            </w:r>
            <w:r>
              <w:rPr>
                <w:rFonts w:hint="eastAsia" w:ascii="Times New Roman" w:hAnsi="Times New Roman" w:cs="Times New Roman"/>
                <w:color w:val="auto"/>
                <w:sz w:val="18"/>
                <w:szCs w:val="18"/>
                <w:highlight w:val="none"/>
                <w:lang w:val="en-US" w:eastAsia="zh-CN"/>
              </w:rPr>
              <w:t>修理与维护</w:t>
            </w:r>
          </w:p>
        </w:tc>
        <w:tc>
          <w:tcPr>
            <w:tcW w:w="1257" w:type="pct"/>
            <w:vMerge w:val="restart"/>
            <w:tcBorders>
              <w:tl2br w:val="nil"/>
              <w:tr2bl w:val="nil"/>
            </w:tcBorders>
            <w:shd w:val="clear" w:color="auto" w:fill="auto"/>
            <w:vAlign w:val="center"/>
          </w:tcPr>
          <w:p w14:paraId="3DD5EDA3">
            <w:pPr>
              <w:kinsoku/>
              <w:ind w:firstLine="0" w:firstLineChars="0"/>
              <w:jc w:val="center"/>
              <w:rPr>
                <w:rFonts w:ascii="Times New Roman" w:hAnsi="Times New Roman" w:cs="Times New Roman"/>
                <w:color w:val="auto"/>
                <w:sz w:val="18"/>
                <w:szCs w:val="18"/>
                <w:highlight w:val="none"/>
                <w:lang w:eastAsia="zh-CN"/>
              </w:rPr>
            </w:pPr>
            <w:r>
              <w:rPr>
                <w:rFonts w:ascii="Times New Roman" w:hAnsi="Times New Roman" w:cs="Times New Roman"/>
                <w:color w:val="auto"/>
                <w:sz w:val="18"/>
                <w:szCs w:val="18"/>
                <w:highlight w:val="none"/>
                <w:lang w:eastAsia="zh-CN"/>
              </w:rPr>
              <w:t>涂装</w:t>
            </w:r>
          </w:p>
        </w:tc>
        <w:tc>
          <w:tcPr>
            <w:tcW w:w="1105" w:type="pct"/>
            <w:gridSpan w:val="2"/>
            <w:tcBorders>
              <w:tl2br w:val="nil"/>
              <w:tr2bl w:val="nil"/>
            </w:tcBorders>
            <w:shd w:val="clear" w:color="auto" w:fill="auto"/>
            <w:vAlign w:val="center"/>
          </w:tcPr>
          <w:p w14:paraId="7337DF65">
            <w:pPr>
              <w:kinsoku/>
              <w:ind w:firstLine="0" w:firstLineChars="0"/>
              <w:jc w:val="center"/>
              <w:rPr>
                <w:rFonts w:ascii="Times New Roman" w:hAnsi="Times New Roman" w:cs="Times New Roman"/>
                <w:color w:val="auto"/>
                <w:sz w:val="18"/>
                <w:szCs w:val="18"/>
                <w:highlight w:val="none"/>
                <w:lang w:eastAsia="zh-CN"/>
              </w:rPr>
            </w:pPr>
            <w:r>
              <w:rPr>
                <w:rFonts w:ascii="Times New Roman" w:hAnsi="Times New Roman" w:cs="Times New Roman"/>
                <w:color w:val="auto"/>
                <w:sz w:val="18"/>
                <w:szCs w:val="18"/>
                <w:highlight w:val="none"/>
                <w:lang w:eastAsia="zh-CN"/>
              </w:rPr>
              <w:t>苯</w:t>
            </w:r>
          </w:p>
        </w:tc>
        <w:tc>
          <w:tcPr>
            <w:tcW w:w="1130" w:type="pct"/>
            <w:tcBorders>
              <w:tl2br w:val="nil"/>
              <w:tr2bl w:val="nil"/>
            </w:tcBorders>
            <w:shd w:val="clear" w:color="auto" w:fill="auto"/>
            <w:vAlign w:val="center"/>
          </w:tcPr>
          <w:p w14:paraId="68B02B44">
            <w:pPr>
              <w:kinsoku/>
              <w:ind w:firstLine="0" w:firstLineChars="0"/>
              <w:jc w:val="center"/>
              <w:rPr>
                <w:rFonts w:ascii="Times New Roman" w:hAnsi="Times New Roman" w:cs="Times New Roman"/>
                <w:color w:val="auto"/>
                <w:sz w:val="18"/>
                <w:szCs w:val="18"/>
                <w:highlight w:val="none"/>
                <w:lang w:eastAsia="zh-CN"/>
              </w:rPr>
            </w:pPr>
            <w:r>
              <w:rPr>
                <w:rFonts w:ascii="Times New Roman" w:hAnsi="Times New Roman" w:cs="Times New Roman"/>
                <w:color w:val="auto"/>
                <w:sz w:val="18"/>
                <w:szCs w:val="18"/>
                <w:highlight w:val="none"/>
                <w:lang w:eastAsia="zh-CN"/>
              </w:rPr>
              <w:t>1.0</w:t>
            </w:r>
          </w:p>
        </w:tc>
      </w:tr>
      <w:tr w14:paraId="24151F4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506" w:type="pct"/>
            <w:vMerge w:val="continue"/>
            <w:tcBorders>
              <w:tl2br w:val="nil"/>
              <w:tr2bl w:val="nil"/>
            </w:tcBorders>
            <w:shd w:val="clear" w:color="auto" w:fill="auto"/>
            <w:vAlign w:val="center"/>
          </w:tcPr>
          <w:p w14:paraId="2C18C76A">
            <w:pPr>
              <w:kinsoku/>
              <w:ind w:firstLine="0" w:firstLineChars="0"/>
              <w:jc w:val="center"/>
              <w:rPr>
                <w:rFonts w:ascii="Times New Roman" w:hAnsi="Times New Roman" w:cs="Times New Roman"/>
                <w:color w:val="auto"/>
                <w:sz w:val="18"/>
                <w:szCs w:val="18"/>
                <w:highlight w:val="none"/>
              </w:rPr>
            </w:pPr>
          </w:p>
        </w:tc>
        <w:tc>
          <w:tcPr>
            <w:tcW w:w="1257" w:type="pct"/>
            <w:vMerge w:val="continue"/>
            <w:tcBorders>
              <w:tl2br w:val="nil"/>
              <w:tr2bl w:val="nil"/>
            </w:tcBorders>
            <w:shd w:val="clear" w:color="auto" w:fill="auto"/>
            <w:vAlign w:val="center"/>
          </w:tcPr>
          <w:p w14:paraId="7948C01B">
            <w:pPr>
              <w:kinsoku/>
              <w:ind w:firstLine="0" w:firstLineChars="0"/>
              <w:jc w:val="center"/>
              <w:rPr>
                <w:rFonts w:ascii="Times New Roman" w:hAnsi="Times New Roman" w:cs="Times New Roman"/>
                <w:color w:val="auto"/>
                <w:sz w:val="18"/>
                <w:szCs w:val="18"/>
                <w:highlight w:val="none"/>
              </w:rPr>
            </w:pPr>
          </w:p>
        </w:tc>
        <w:tc>
          <w:tcPr>
            <w:tcW w:w="1105" w:type="pct"/>
            <w:gridSpan w:val="2"/>
            <w:tcBorders>
              <w:tl2br w:val="nil"/>
              <w:tr2bl w:val="nil"/>
            </w:tcBorders>
            <w:shd w:val="clear" w:color="auto" w:fill="auto"/>
            <w:vAlign w:val="center"/>
          </w:tcPr>
          <w:p w14:paraId="1F977D93">
            <w:pPr>
              <w:kinsoku/>
              <w:ind w:firstLine="0" w:firstLineChars="0"/>
              <w:jc w:val="center"/>
              <w:rPr>
                <w:rFonts w:ascii="Times New Roman" w:hAnsi="Times New Roman" w:cs="Times New Roman"/>
                <w:color w:val="auto"/>
                <w:sz w:val="18"/>
                <w:szCs w:val="18"/>
                <w:highlight w:val="none"/>
                <w:lang w:eastAsia="zh-CN"/>
              </w:rPr>
            </w:pPr>
            <w:r>
              <w:rPr>
                <w:rFonts w:ascii="Times New Roman" w:hAnsi="Times New Roman" w:cs="Times New Roman"/>
                <w:color w:val="auto"/>
                <w:sz w:val="18"/>
                <w:szCs w:val="18"/>
                <w:highlight w:val="none"/>
                <w:lang w:eastAsia="zh-CN"/>
              </w:rPr>
              <w:t>苯系物</w:t>
            </w:r>
          </w:p>
        </w:tc>
        <w:tc>
          <w:tcPr>
            <w:tcW w:w="1130" w:type="pct"/>
            <w:tcBorders>
              <w:tl2br w:val="nil"/>
              <w:tr2bl w:val="nil"/>
            </w:tcBorders>
            <w:shd w:val="clear" w:color="auto" w:fill="auto"/>
            <w:vAlign w:val="center"/>
          </w:tcPr>
          <w:p w14:paraId="3BCE6636">
            <w:pPr>
              <w:kinsoku/>
              <w:ind w:firstLine="0" w:firstLineChars="0"/>
              <w:jc w:val="center"/>
              <w:rPr>
                <w:rFonts w:hint="default" w:ascii="Times New Roman" w:hAnsi="Times New Roman" w:cs="Times New Roman"/>
                <w:color w:val="auto"/>
                <w:sz w:val="18"/>
                <w:szCs w:val="18"/>
                <w:highlight w:val="none"/>
                <w:lang w:val="en-US" w:eastAsia="zh-CN"/>
              </w:rPr>
            </w:pPr>
            <w:r>
              <w:rPr>
                <w:rFonts w:hint="eastAsia" w:ascii="Times New Roman" w:hAnsi="Times New Roman" w:cs="Times New Roman"/>
                <w:color w:val="auto"/>
                <w:sz w:val="18"/>
                <w:szCs w:val="18"/>
                <w:highlight w:val="none"/>
                <w:lang w:val="en-US" w:eastAsia="zh-CN"/>
              </w:rPr>
              <w:t>25</w:t>
            </w:r>
          </w:p>
        </w:tc>
      </w:tr>
      <w:tr w14:paraId="22BF37E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506" w:type="pct"/>
            <w:vMerge w:val="continue"/>
            <w:tcBorders>
              <w:tl2br w:val="nil"/>
              <w:tr2bl w:val="nil"/>
            </w:tcBorders>
            <w:shd w:val="clear" w:color="auto" w:fill="auto"/>
            <w:vAlign w:val="center"/>
          </w:tcPr>
          <w:p w14:paraId="1F4E60A2">
            <w:pPr>
              <w:kinsoku/>
              <w:ind w:firstLine="0" w:firstLineChars="0"/>
              <w:jc w:val="center"/>
              <w:rPr>
                <w:rFonts w:ascii="Times New Roman" w:hAnsi="Times New Roman" w:cs="Times New Roman"/>
                <w:color w:val="auto"/>
                <w:sz w:val="18"/>
                <w:szCs w:val="18"/>
                <w:highlight w:val="none"/>
              </w:rPr>
            </w:pPr>
          </w:p>
        </w:tc>
        <w:tc>
          <w:tcPr>
            <w:tcW w:w="1257" w:type="pct"/>
            <w:vMerge w:val="continue"/>
            <w:tcBorders>
              <w:tl2br w:val="nil"/>
              <w:tr2bl w:val="nil"/>
            </w:tcBorders>
            <w:shd w:val="clear" w:color="auto" w:fill="auto"/>
            <w:vAlign w:val="center"/>
          </w:tcPr>
          <w:p w14:paraId="0D2ACDF9">
            <w:pPr>
              <w:kinsoku/>
              <w:ind w:firstLine="0" w:firstLineChars="0"/>
              <w:jc w:val="center"/>
              <w:rPr>
                <w:rFonts w:ascii="Times New Roman" w:hAnsi="Times New Roman" w:cs="Times New Roman"/>
                <w:color w:val="auto"/>
                <w:sz w:val="18"/>
                <w:szCs w:val="18"/>
                <w:highlight w:val="none"/>
              </w:rPr>
            </w:pPr>
          </w:p>
        </w:tc>
        <w:tc>
          <w:tcPr>
            <w:tcW w:w="1105" w:type="pct"/>
            <w:gridSpan w:val="2"/>
            <w:tcBorders>
              <w:tl2br w:val="nil"/>
              <w:tr2bl w:val="nil"/>
            </w:tcBorders>
            <w:shd w:val="clear" w:color="auto" w:fill="auto"/>
            <w:vAlign w:val="center"/>
          </w:tcPr>
          <w:p w14:paraId="10AFB6FF">
            <w:pPr>
              <w:kinsoku/>
              <w:ind w:firstLine="0" w:firstLineChars="0"/>
              <w:jc w:val="center"/>
              <w:rPr>
                <w:rFonts w:ascii="Times New Roman" w:hAnsi="Times New Roman" w:cs="Times New Roman"/>
                <w:color w:val="auto"/>
                <w:sz w:val="18"/>
                <w:szCs w:val="18"/>
                <w:highlight w:val="none"/>
                <w:lang w:eastAsia="zh-CN"/>
              </w:rPr>
            </w:pPr>
            <w:r>
              <w:rPr>
                <w:rFonts w:ascii="Times New Roman" w:hAnsi="Times New Roman" w:cs="Times New Roman"/>
                <w:color w:val="auto"/>
                <w:sz w:val="18"/>
                <w:szCs w:val="18"/>
                <w:highlight w:val="none"/>
                <w:lang w:eastAsia="zh-CN"/>
              </w:rPr>
              <w:t>NMHC</w:t>
            </w:r>
          </w:p>
        </w:tc>
        <w:tc>
          <w:tcPr>
            <w:tcW w:w="1130" w:type="pct"/>
            <w:tcBorders>
              <w:tl2br w:val="nil"/>
              <w:tr2bl w:val="nil"/>
            </w:tcBorders>
            <w:shd w:val="clear" w:color="auto" w:fill="auto"/>
            <w:vAlign w:val="center"/>
          </w:tcPr>
          <w:p w14:paraId="7F895A2F">
            <w:pPr>
              <w:kinsoku/>
              <w:ind w:firstLine="0" w:firstLineChars="0"/>
              <w:jc w:val="center"/>
              <w:rPr>
                <w:rFonts w:ascii="Times New Roman" w:hAnsi="Times New Roman" w:cs="Times New Roman"/>
                <w:color w:val="auto"/>
                <w:sz w:val="18"/>
                <w:szCs w:val="18"/>
                <w:highlight w:val="none"/>
                <w:lang w:eastAsia="zh-CN"/>
              </w:rPr>
            </w:pPr>
            <w:r>
              <w:rPr>
                <w:rFonts w:ascii="Times New Roman" w:hAnsi="Times New Roman" w:cs="Times New Roman"/>
                <w:color w:val="auto"/>
                <w:sz w:val="18"/>
                <w:szCs w:val="18"/>
                <w:highlight w:val="none"/>
                <w:lang w:eastAsia="zh-CN"/>
              </w:rPr>
              <w:t>40</w:t>
            </w:r>
          </w:p>
        </w:tc>
      </w:tr>
      <w:tr w14:paraId="1949E87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06" w:type="pct"/>
            <w:vMerge w:val="restart"/>
            <w:tcBorders>
              <w:tl2br w:val="nil"/>
              <w:tr2bl w:val="nil"/>
            </w:tcBorders>
            <w:shd w:val="clear" w:color="auto" w:fill="auto"/>
            <w:vAlign w:val="center"/>
          </w:tcPr>
          <w:p w14:paraId="3DCDE5E1">
            <w:pPr>
              <w:kinsoku/>
              <w:ind w:firstLine="0" w:firstLineChars="0"/>
              <w:jc w:val="center"/>
              <w:rPr>
                <w:rFonts w:ascii="Times New Roman" w:hAnsi="Times New Roman" w:cs="Times New Roman"/>
                <w:color w:val="auto"/>
                <w:sz w:val="18"/>
                <w:szCs w:val="18"/>
                <w:highlight w:val="none"/>
                <w:lang w:eastAsia="zh-CN"/>
              </w:rPr>
            </w:pPr>
            <w:r>
              <w:rPr>
                <w:rFonts w:ascii="Times New Roman" w:hAnsi="Times New Roman" w:cs="Times New Roman"/>
                <w:color w:val="auto"/>
                <w:sz w:val="18"/>
                <w:szCs w:val="18"/>
                <w:highlight w:val="none"/>
                <w:lang w:eastAsia="zh-CN"/>
              </w:rPr>
              <w:t>通用设备</w:t>
            </w:r>
            <w:r>
              <w:rPr>
                <w:rFonts w:hint="eastAsia" w:ascii="Times New Roman" w:hAnsi="Times New Roman" w:cs="Times New Roman"/>
                <w:color w:val="auto"/>
                <w:sz w:val="18"/>
                <w:szCs w:val="18"/>
                <w:highlight w:val="none"/>
                <w:lang w:eastAsia="zh-CN"/>
              </w:rPr>
              <w:t>制造</w:t>
            </w:r>
            <w:r>
              <w:rPr>
                <w:rFonts w:hint="eastAsia" w:ascii="Times New Roman" w:hAnsi="Times New Roman" w:cs="Times New Roman"/>
                <w:color w:val="auto"/>
                <w:sz w:val="18"/>
                <w:szCs w:val="18"/>
                <w:highlight w:val="none"/>
                <w:lang w:val="en-US" w:eastAsia="zh-CN"/>
              </w:rPr>
              <w:t>业</w:t>
            </w:r>
            <w:r>
              <w:rPr>
                <w:rFonts w:hint="eastAsia" w:ascii="Times New Roman" w:hAnsi="Times New Roman" w:cs="Times New Roman"/>
                <w:color w:val="auto"/>
                <w:sz w:val="18"/>
                <w:szCs w:val="18"/>
                <w:highlight w:val="none"/>
                <w:lang w:eastAsia="zh-CN"/>
              </w:rPr>
              <w:t>；</w:t>
            </w:r>
            <w:r>
              <w:rPr>
                <w:rFonts w:ascii="Times New Roman" w:hAnsi="Times New Roman" w:cs="Times New Roman"/>
                <w:color w:val="auto"/>
                <w:sz w:val="18"/>
                <w:szCs w:val="18"/>
                <w:highlight w:val="none"/>
                <w:lang w:eastAsia="zh-CN"/>
              </w:rPr>
              <w:t>专用设备制造</w:t>
            </w:r>
            <w:r>
              <w:rPr>
                <w:rFonts w:hint="eastAsia" w:ascii="Times New Roman" w:hAnsi="Times New Roman" w:cs="Times New Roman"/>
                <w:color w:val="auto"/>
                <w:sz w:val="18"/>
                <w:szCs w:val="18"/>
                <w:highlight w:val="none"/>
                <w:lang w:val="en-US" w:eastAsia="zh-CN"/>
              </w:rPr>
              <w:t>业</w:t>
            </w:r>
            <w:r>
              <w:rPr>
                <w:rFonts w:ascii="Times New Roman" w:hAnsi="Times New Roman" w:cs="Times New Roman"/>
                <w:color w:val="auto"/>
                <w:sz w:val="18"/>
                <w:szCs w:val="18"/>
                <w:highlight w:val="none"/>
                <w:lang w:eastAsia="zh-CN"/>
              </w:rPr>
              <w:t>；</w:t>
            </w:r>
            <w:r>
              <w:rPr>
                <w:rFonts w:ascii="Times New Roman" w:hAnsi="Times New Roman" w:cs="Times New Roman"/>
                <w:color w:val="auto"/>
                <w:spacing w:val="0"/>
                <w:sz w:val="18"/>
                <w:szCs w:val="18"/>
                <w:highlight w:val="none"/>
              </w:rPr>
              <w:t>铁路、船舶、航空航天和其他运输设备制造业</w:t>
            </w:r>
          </w:p>
        </w:tc>
        <w:tc>
          <w:tcPr>
            <w:tcW w:w="1257" w:type="pct"/>
            <w:vMerge w:val="restart"/>
            <w:tcBorders>
              <w:tl2br w:val="nil"/>
              <w:tr2bl w:val="nil"/>
            </w:tcBorders>
            <w:shd w:val="clear" w:color="auto" w:fill="auto"/>
            <w:vAlign w:val="center"/>
          </w:tcPr>
          <w:p w14:paraId="47A91B4D">
            <w:pPr>
              <w:kinsoku/>
              <w:ind w:firstLine="0" w:firstLineChars="0"/>
              <w:jc w:val="center"/>
              <w:rPr>
                <w:rFonts w:ascii="Times New Roman" w:hAnsi="Times New Roman" w:cs="Times New Roman"/>
                <w:color w:val="auto"/>
                <w:sz w:val="18"/>
                <w:szCs w:val="18"/>
                <w:highlight w:val="none"/>
                <w:lang w:eastAsia="zh-CN"/>
              </w:rPr>
            </w:pPr>
            <w:r>
              <w:rPr>
                <w:rFonts w:hint="eastAsia" w:ascii="Times New Roman" w:hAnsi="Times New Roman" w:cs="Times New Roman"/>
                <w:color w:val="auto"/>
                <w:sz w:val="18"/>
                <w:szCs w:val="18"/>
                <w:highlight w:val="none"/>
                <w:lang w:eastAsia="zh-CN"/>
              </w:rPr>
              <w:t>粘接、涂装</w:t>
            </w:r>
          </w:p>
        </w:tc>
        <w:tc>
          <w:tcPr>
            <w:tcW w:w="1105" w:type="pct"/>
            <w:gridSpan w:val="2"/>
            <w:tcBorders>
              <w:tl2br w:val="nil"/>
              <w:tr2bl w:val="nil"/>
            </w:tcBorders>
            <w:shd w:val="clear" w:color="auto" w:fill="auto"/>
            <w:vAlign w:val="center"/>
          </w:tcPr>
          <w:p w14:paraId="4DC0C735">
            <w:pPr>
              <w:kinsoku/>
              <w:ind w:firstLine="0" w:firstLineChars="0"/>
              <w:jc w:val="center"/>
              <w:rPr>
                <w:rFonts w:ascii="Times New Roman" w:hAnsi="Times New Roman" w:cs="Times New Roman"/>
                <w:color w:val="auto"/>
                <w:sz w:val="18"/>
                <w:szCs w:val="18"/>
                <w:highlight w:val="none"/>
                <w:lang w:eastAsia="zh-CN"/>
              </w:rPr>
            </w:pPr>
            <w:r>
              <w:rPr>
                <w:rFonts w:ascii="Times New Roman" w:hAnsi="Times New Roman" w:cs="Times New Roman"/>
                <w:color w:val="auto"/>
                <w:sz w:val="18"/>
                <w:szCs w:val="18"/>
                <w:highlight w:val="none"/>
                <w:lang w:eastAsia="zh-CN"/>
              </w:rPr>
              <w:t>苯</w:t>
            </w:r>
          </w:p>
        </w:tc>
        <w:tc>
          <w:tcPr>
            <w:tcW w:w="1130" w:type="pct"/>
            <w:tcBorders>
              <w:tl2br w:val="nil"/>
              <w:tr2bl w:val="nil"/>
            </w:tcBorders>
            <w:shd w:val="clear" w:color="auto" w:fill="auto"/>
            <w:vAlign w:val="center"/>
          </w:tcPr>
          <w:p w14:paraId="331F7736">
            <w:pPr>
              <w:kinsoku/>
              <w:ind w:firstLine="0" w:firstLineChars="0"/>
              <w:jc w:val="center"/>
              <w:rPr>
                <w:rFonts w:ascii="Times New Roman" w:hAnsi="Times New Roman" w:cs="Times New Roman"/>
                <w:color w:val="auto"/>
                <w:sz w:val="18"/>
                <w:szCs w:val="18"/>
                <w:highlight w:val="none"/>
                <w:lang w:eastAsia="zh-CN"/>
              </w:rPr>
            </w:pPr>
            <w:r>
              <w:rPr>
                <w:rFonts w:ascii="Times New Roman" w:hAnsi="Times New Roman" w:cs="Times New Roman"/>
                <w:color w:val="auto"/>
                <w:sz w:val="18"/>
                <w:szCs w:val="18"/>
                <w:highlight w:val="none"/>
                <w:lang w:eastAsia="zh-CN"/>
              </w:rPr>
              <w:t>1.0</w:t>
            </w:r>
          </w:p>
        </w:tc>
      </w:tr>
      <w:tr w14:paraId="0A4A97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506" w:type="pct"/>
            <w:vMerge w:val="continue"/>
            <w:tcBorders>
              <w:tl2br w:val="nil"/>
              <w:tr2bl w:val="nil"/>
            </w:tcBorders>
            <w:shd w:val="clear" w:color="auto" w:fill="auto"/>
            <w:vAlign w:val="center"/>
          </w:tcPr>
          <w:p w14:paraId="322A314F">
            <w:pPr>
              <w:kinsoku/>
              <w:ind w:firstLine="0" w:firstLineChars="0"/>
              <w:jc w:val="center"/>
              <w:rPr>
                <w:rFonts w:ascii="Times New Roman" w:hAnsi="Times New Roman" w:cs="Times New Roman"/>
                <w:color w:val="auto"/>
                <w:sz w:val="18"/>
                <w:szCs w:val="18"/>
                <w:highlight w:val="none"/>
              </w:rPr>
            </w:pPr>
          </w:p>
        </w:tc>
        <w:tc>
          <w:tcPr>
            <w:tcW w:w="1257" w:type="pct"/>
            <w:vMerge w:val="continue"/>
            <w:tcBorders>
              <w:tl2br w:val="nil"/>
              <w:tr2bl w:val="nil"/>
            </w:tcBorders>
            <w:shd w:val="clear" w:color="auto" w:fill="auto"/>
            <w:vAlign w:val="center"/>
          </w:tcPr>
          <w:p w14:paraId="71169402">
            <w:pPr>
              <w:kinsoku/>
              <w:ind w:firstLine="0" w:firstLineChars="0"/>
              <w:jc w:val="center"/>
              <w:rPr>
                <w:rFonts w:ascii="Times New Roman" w:hAnsi="Times New Roman" w:cs="Times New Roman"/>
                <w:color w:val="auto"/>
                <w:sz w:val="18"/>
                <w:szCs w:val="18"/>
                <w:highlight w:val="none"/>
              </w:rPr>
            </w:pPr>
          </w:p>
        </w:tc>
        <w:tc>
          <w:tcPr>
            <w:tcW w:w="1105" w:type="pct"/>
            <w:gridSpan w:val="2"/>
            <w:tcBorders>
              <w:tl2br w:val="nil"/>
              <w:tr2bl w:val="nil"/>
            </w:tcBorders>
            <w:shd w:val="clear" w:color="auto" w:fill="auto"/>
            <w:vAlign w:val="center"/>
          </w:tcPr>
          <w:p w14:paraId="3ABF1633">
            <w:pPr>
              <w:kinsoku/>
              <w:ind w:firstLine="0" w:firstLineChars="0"/>
              <w:jc w:val="center"/>
              <w:rPr>
                <w:rFonts w:ascii="Times New Roman" w:hAnsi="Times New Roman" w:cs="Times New Roman"/>
                <w:color w:val="auto"/>
                <w:sz w:val="18"/>
                <w:szCs w:val="18"/>
                <w:highlight w:val="none"/>
                <w:lang w:eastAsia="zh-CN"/>
              </w:rPr>
            </w:pPr>
            <w:r>
              <w:rPr>
                <w:rFonts w:ascii="Times New Roman" w:hAnsi="Times New Roman" w:cs="Times New Roman"/>
                <w:color w:val="auto"/>
                <w:sz w:val="18"/>
                <w:szCs w:val="18"/>
                <w:highlight w:val="none"/>
                <w:lang w:eastAsia="zh-CN"/>
              </w:rPr>
              <w:t>苯系物</w:t>
            </w:r>
          </w:p>
        </w:tc>
        <w:tc>
          <w:tcPr>
            <w:tcW w:w="1130" w:type="pct"/>
            <w:tcBorders>
              <w:tl2br w:val="nil"/>
              <w:tr2bl w:val="nil"/>
            </w:tcBorders>
            <w:shd w:val="clear" w:color="auto" w:fill="auto"/>
            <w:vAlign w:val="center"/>
          </w:tcPr>
          <w:p w14:paraId="13263EC6">
            <w:pPr>
              <w:kinsoku/>
              <w:ind w:firstLine="0" w:firstLineChars="0"/>
              <w:jc w:val="center"/>
              <w:rPr>
                <w:rFonts w:hint="default" w:ascii="Times New Roman" w:hAnsi="Times New Roman" w:cs="Times New Roman"/>
                <w:color w:val="auto"/>
                <w:sz w:val="18"/>
                <w:szCs w:val="18"/>
                <w:highlight w:val="none"/>
                <w:lang w:val="en-US" w:eastAsia="zh-CN"/>
              </w:rPr>
            </w:pPr>
            <w:r>
              <w:rPr>
                <w:rFonts w:hint="eastAsia" w:ascii="Times New Roman" w:hAnsi="Times New Roman" w:cs="Times New Roman"/>
                <w:color w:val="auto"/>
                <w:sz w:val="18"/>
                <w:szCs w:val="18"/>
                <w:highlight w:val="none"/>
                <w:lang w:val="en-US" w:eastAsia="zh-CN"/>
              </w:rPr>
              <w:t>25</w:t>
            </w:r>
          </w:p>
        </w:tc>
      </w:tr>
      <w:tr w14:paraId="5FD118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506" w:type="pct"/>
            <w:vMerge w:val="continue"/>
            <w:tcBorders>
              <w:tl2br w:val="nil"/>
              <w:tr2bl w:val="nil"/>
            </w:tcBorders>
            <w:shd w:val="clear" w:color="auto" w:fill="auto"/>
            <w:vAlign w:val="center"/>
          </w:tcPr>
          <w:p w14:paraId="26378E7A">
            <w:pPr>
              <w:kinsoku/>
              <w:ind w:firstLine="0" w:firstLineChars="0"/>
              <w:jc w:val="center"/>
              <w:rPr>
                <w:rFonts w:ascii="Times New Roman" w:hAnsi="Times New Roman" w:cs="Times New Roman"/>
                <w:color w:val="auto"/>
                <w:sz w:val="18"/>
                <w:szCs w:val="18"/>
                <w:highlight w:val="none"/>
              </w:rPr>
            </w:pPr>
          </w:p>
        </w:tc>
        <w:tc>
          <w:tcPr>
            <w:tcW w:w="1257" w:type="pct"/>
            <w:vMerge w:val="continue"/>
            <w:tcBorders>
              <w:tl2br w:val="nil"/>
              <w:tr2bl w:val="nil"/>
            </w:tcBorders>
            <w:shd w:val="clear" w:color="auto" w:fill="auto"/>
            <w:vAlign w:val="center"/>
          </w:tcPr>
          <w:p w14:paraId="42884CAF">
            <w:pPr>
              <w:kinsoku/>
              <w:ind w:firstLine="0" w:firstLineChars="0"/>
              <w:jc w:val="center"/>
              <w:rPr>
                <w:rFonts w:ascii="Times New Roman" w:hAnsi="Times New Roman" w:cs="Times New Roman"/>
                <w:color w:val="auto"/>
                <w:sz w:val="18"/>
                <w:szCs w:val="18"/>
                <w:highlight w:val="none"/>
              </w:rPr>
            </w:pPr>
          </w:p>
        </w:tc>
        <w:tc>
          <w:tcPr>
            <w:tcW w:w="1105" w:type="pct"/>
            <w:gridSpan w:val="2"/>
            <w:tcBorders>
              <w:tl2br w:val="nil"/>
              <w:tr2bl w:val="nil"/>
            </w:tcBorders>
            <w:shd w:val="clear" w:color="auto" w:fill="auto"/>
            <w:vAlign w:val="center"/>
          </w:tcPr>
          <w:p w14:paraId="1C983F35">
            <w:pPr>
              <w:kinsoku/>
              <w:ind w:firstLine="0" w:firstLineChars="0"/>
              <w:jc w:val="center"/>
              <w:rPr>
                <w:rFonts w:ascii="Times New Roman" w:hAnsi="Times New Roman" w:cs="Times New Roman"/>
                <w:color w:val="auto"/>
                <w:sz w:val="18"/>
                <w:szCs w:val="18"/>
                <w:highlight w:val="none"/>
                <w:lang w:eastAsia="zh-CN"/>
              </w:rPr>
            </w:pPr>
            <w:r>
              <w:rPr>
                <w:rFonts w:ascii="Times New Roman" w:hAnsi="Times New Roman" w:cs="Times New Roman"/>
                <w:color w:val="auto"/>
                <w:sz w:val="18"/>
                <w:szCs w:val="18"/>
                <w:highlight w:val="none"/>
                <w:lang w:eastAsia="zh-CN"/>
              </w:rPr>
              <w:t>NMHC</w:t>
            </w:r>
          </w:p>
        </w:tc>
        <w:tc>
          <w:tcPr>
            <w:tcW w:w="1130" w:type="pct"/>
            <w:tcBorders>
              <w:tl2br w:val="nil"/>
              <w:tr2bl w:val="nil"/>
            </w:tcBorders>
            <w:shd w:val="clear" w:color="auto" w:fill="auto"/>
            <w:vAlign w:val="center"/>
          </w:tcPr>
          <w:p w14:paraId="75972CB2">
            <w:pPr>
              <w:kinsoku/>
              <w:ind w:firstLine="0" w:firstLineChars="0"/>
              <w:jc w:val="center"/>
              <w:rPr>
                <w:rFonts w:hint="default" w:ascii="Times New Roman" w:hAnsi="Times New Roman" w:cs="Times New Roman"/>
                <w:color w:val="auto"/>
                <w:sz w:val="18"/>
                <w:szCs w:val="18"/>
                <w:highlight w:val="none"/>
                <w:lang w:val="en-US" w:eastAsia="zh-CN"/>
              </w:rPr>
            </w:pPr>
            <w:r>
              <w:rPr>
                <w:rFonts w:hint="eastAsia" w:ascii="Times New Roman" w:hAnsi="Times New Roman" w:cs="Times New Roman"/>
                <w:color w:val="auto"/>
                <w:sz w:val="18"/>
                <w:szCs w:val="18"/>
                <w:highlight w:val="none"/>
                <w:lang w:val="en-US" w:eastAsia="zh-CN"/>
              </w:rPr>
              <w:t>40</w:t>
            </w:r>
          </w:p>
        </w:tc>
      </w:tr>
      <w:tr w14:paraId="0389E0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506" w:type="pct"/>
            <w:vMerge w:val="continue"/>
            <w:tcBorders>
              <w:tl2br w:val="nil"/>
              <w:tr2bl w:val="nil"/>
            </w:tcBorders>
            <w:shd w:val="clear" w:color="auto" w:fill="auto"/>
            <w:vAlign w:val="center"/>
          </w:tcPr>
          <w:p w14:paraId="4713D65A">
            <w:pPr>
              <w:kinsoku/>
              <w:ind w:firstLine="0" w:firstLineChars="0"/>
              <w:jc w:val="center"/>
              <w:rPr>
                <w:rFonts w:ascii="Times New Roman" w:hAnsi="Times New Roman" w:cs="Times New Roman"/>
                <w:color w:val="auto"/>
                <w:sz w:val="18"/>
                <w:szCs w:val="18"/>
                <w:highlight w:val="none"/>
              </w:rPr>
            </w:pPr>
          </w:p>
        </w:tc>
        <w:tc>
          <w:tcPr>
            <w:tcW w:w="1257" w:type="pct"/>
            <w:vMerge w:val="continue"/>
            <w:tcBorders>
              <w:tl2br w:val="nil"/>
              <w:tr2bl w:val="nil"/>
            </w:tcBorders>
            <w:shd w:val="clear" w:color="auto" w:fill="auto"/>
            <w:vAlign w:val="center"/>
          </w:tcPr>
          <w:p w14:paraId="21119852">
            <w:pPr>
              <w:kinsoku/>
              <w:ind w:firstLine="0" w:firstLineChars="0"/>
              <w:jc w:val="center"/>
              <w:rPr>
                <w:rFonts w:ascii="Times New Roman" w:hAnsi="Times New Roman" w:cs="Times New Roman"/>
                <w:color w:val="auto"/>
                <w:sz w:val="18"/>
                <w:szCs w:val="18"/>
                <w:highlight w:val="none"/>
              </w:rPr>
            </w:pPr>
          </w:p>
        </w:tc>
        <w:tc>
          <w:tcPr>
            <w:tcW w:w="1105" w:type="pct"/>
            <w:gridSpan w:val="2"/>
            <w:tcBorders>
              <w:tl2br w:val="nil"/>
              <w:tr2bl w:val="nil"/>
            </w:tcBorders>
            <w:shd w:val="clear" w:color="auto" w:fill="auto"/>
            <w:vAlign w:val="center"/>
          </w:tcPr>
          <w:p w14:paraId="58505EDF">
            <w:pPr>
              <w:kinsoku/>
              <w:ind w:firstLine="0" w:firstLineChars="0"/>
              <w:jc w:val="center"/>
              <w:rPr>
                <w:rFonts w:ascii="Times New Roman" w:hAnsi="Times New Roman" w:cs="Times New Roman"/>
                <w:color w:val="auto"/>
                <w:sz w:val="18"/>
                <w:szCs w:val="18"/>
                <w:highlight w:val="none"/>
                <w:lang w:eastAsia="zh-CN"/>
              </w:rPr>
            </w:pPr>
            <w:r>
              <w:rPr>
                <w:rFonts w:ascii="Times New Roman" w:hAnsi="Times New Roman" w:cs="Times New Roman"/>
                <w:color w:val="auto"/>
                <w:sz w:val="18"/>
                <w:szCs w:val="18"/>
                <w:highlight w:val="none"/>
                <w:lang w:eastAsia="zh-CN"/>
              </w:rPr>
              <w:t>TVOC</w:t>
            </w:r>
            <w:r>
              <w:rPr>
                <w:rFonts w:hint="eastAsia" w:ascii="Times New Roman" w:hAnsi="Times New Roman" w:cs="Times New Roman"/>
                <w:color w:val="auto"/>
                <w:sz w:val="18"/>
                <w:szCs w:val="18"/>
                <w:highlight w:val="none"/>
                <w:vertAlign w:val="superscript"/>
                <w:lang w:val="en-US" w:eastAsia="zh-CN"/>
              </w:rPr>
              <w:t>a</w:t>
            </w:r>
          </w:p>
        </w:tc>
        <w:tc>
          <w:tcPr>
            <w:tcW w:w="1130" w:type="pct"/>
            <w:tcBorders>
              <w:tl2br w:val="nil"/>
              <w:tr2bl w:val="nil"/>
            </w:tcBorders>
            <w:shd w:val="clear" w:color="auto" w:fill="auto"/>
            <w:vAlign w:val="center"/>
          </w:tcPr>
          <w:p w14:paraId="1AB04876">
            <w:pPr>
              <w:kinsoku/>
              <w:ind w:firstLine="0" w:firstLineChars="0"/>
              <w:jc w:val="center"/>
              <w:rPr>
                <w:rFonts w:hint="default" w:ascii="Times New Roman" w:hAnsi="Times New Roman" w:cs="Times New Roman"/>
                <w:color w:val="auto"/>
                <w:sz w:val="18"/>
                <w:szCs w:val="18"/>
                <w:highlight w:val="none"/>
                <w:lang w:val="en-US" w:eastAsia="zh-CN"/>
              </w:rPr>
            </w:pPr>
            <w:r>
              <w:rPr>
                <w:rFonts w:hint="eastAsia" w:ascii="Times New Roman" w:hAnsi="Times New Roman" w:cs="Times New Roman"/>
                <w:color w:val="auto"/>
                <w:sz w:val="18"/>
                <w:szCs w:val="18"/>
                <w:highlight w:val="none"/>
                <w:lang w:val="en-US" w:eastAsia="zh-CN"/>
              </w:rPr>
              <w:t>50</w:t>
            </w:r>
          </w:p>
        </w:tc>
      </w:tr>
      <w:tr w14:paraId="5B6279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506" w:type="pct"/>
            <w:vMerge w:val="restart"/>
            <w:tcBorders>
              <w:tl2br w:val="nil"/>
              <w:tr2bl w:val="nil"/>
            </w:tcBorders>
            <w:shd w:val="clear" w:color="auto" w:fill="auto"/>
            <w:vAlign w:val="center"/>
          </w:tcPr>
          <w:p w14:paraId="479AB1C1">
            <w:pPr>
              <w:kinsoku/>
              <w:ind w:firstLine="0" w:firstLineChars="0"/>
              <w:jc w:val="center"/>
              <w:rPr>
                <w:rFonts w:ascii="Times New Roman" w:hAnsi="Times New Roman" w:cs="Times New Roman"/>
                <w:color w:val="auto"/>
                <w:sz w:val="18"/>
                <w:szCs w:val="18"/>
                <w:highlight w:val="none"/>
                <w:lang w:eastAsia="zh-CN"/>
              </w:rPr>
            </w:pPr>
            <w:r>
              <w:rPr>
                <w:rFonts w:ascii="Times New Roman" w:hAnsi="Times New Roman" w:cs="Times New Roman"/>
                <w:color w:val="auto"/>
                <w:spacing w:val="0"/>
                <w:sz w:val="18"/>
                <w:szCs w:val="18"/>
                <w:highlight w:val="none"/>
              </w:rPr>
              <w:t>金属制品</w:t>
            </w:r>
            <w:r>
              <w:rPr>
                <w:rFonts w:ascii="Times New Roman" w:hAnsi="Times New Roman" w:cs="Times New Roman"/>
                <w:color w:val="auto"/>
                <w:spacing w:val="0"/>
                <w:sz w:val="18"/>
                <w:szCs w:val="18"/>
                <w:highlight w:val="none"/>
                <w:lang w:eastAsia="zh-CN"/>
              </w:rPr>
              <w:t>业</w:t>
            </w:r>
          </w:p>
        </w:tc>
        <w:tc>
          <w:tcPr>
            <w:tcW w:w="1257" w:type="pct"/>
            <w:vMerge w:val="restart"/>
            <w:tcBorders>
              <w:tl2br w:val="nil"/>
              <w:tr2bl w:val="nil"/>
            </w:tcBorders>
            <w:shd w:val="clear" w:color="auto" w:fill="auto"/>
            <w:vAlign w:val="center"/>
          </w:tcPr>
          <w:p w14:paraId="62121A49">
            <w:pPr>
              <w:kinsoku/>
              <w:ind w:firstLine="0" w:firstLineChars="0"/>
              <w:jc w:val="center"/>
              <w:rPr>
                <w:rFonts w:ascii="Times New Roman" w:hAnsi="Times New Roman" w:cs="Times New Roman"/>
                <w:color w:val="auto"/>
                <w:spacing w:val="0"/>
                <w:sz w:val="18"/>
                <w:szCs w:val="18"/>
                <w:highlight w:val="none"/>
              </w:rPr>
            </w:pPr>
            <w:r>
              <w:rPr>
                <w:rFonts w:ascii="Times New Roman" w:hAnsi="Times New Roman" w:cs="Times New Roman"/>
                <w:color w:val="auto"/>
                <w:sz w:val="18"/>
                <w:szCs w:val="18"/>
                <w:highlight w:val="none"/>
                <w:lang w:eastAsia="zh-CN"/>
              </w:rPr>
              <w:t>涂装</w:t>
            </w:r>
          </w:p>
        </w:tc>
        <w:tc>
          <w:tcPr>
            <w:tcW w:w="1105" w:type="pct"/>
            <w:gridSpan w:val="2"/>
            <w:tcBorders>
              <w:tl2br w:val="nil"/>
              <w:tr2bl w:val="nil"/>
            </w:tcBorders>
            <w:shd w:val="clear" w:color="auto" w:fill="auto"/>
            <w:vAlign w:val="center"/>
          </w:tcPr>
          <w:p w14:paraId="7F485328">
            <w:pPr>
              <w:kinsoku/>
              <w:ind w:firstLine="0" w:firstLineChars="0"/>
              <w:jc w:val="center"/>
              <w:rPr>
                <w:rFonts w:ascii="Times New Roman" w:hAnsi="Times New Roman" w:cs="Times New Roman"/>
                <w:color w:val="auto"/>
                <w:sz w:val="18"/>
                <w:szCs w:val="18"/>
                <w:highlight w:val="none"/>
                <w:lang w:eastAsia="zh-CN"/>
              </w:rPr>
            </w:pPr>
            <w:r>
              <w:rPr>
                <w:rFonts w:ascii="Times New Roman" w:hAnsi="Times New Roman" w:cs="Times New Roman"/>
                <w:color w:val="auto"/>
                <w:sz w:val="18"/>
                <w:szCs w:val="18"/>
                <w:highlight w:val="none"/>
                <w:lang w:eastAsia="zh-CN"/>
              </w:rPr>
              <w:t>苯</w:t>
            </w:r>
          </w:p>
        </w:tc>
        <w:tc>
          <w:tcPr>
            <w:tcW w:w="1130" w:type="pct"/>
            <w:tcBorders>
              <w:tl2br w:val="nil"/>
              <w:tr2bl w:val="nil"/>
            </w:tcBorders>
            <w:shd w:val="clear" w:color="auto" w:fill="auto"/>
            <w:vAlign w:val="center"/>
          </w:tcPr>
          <w:p w14:paraId="0AEA692E">
            <w:pPr>
              <w:kinsoku/>
              <w:ind w:firstLine="0" w:firstLineChars="0"/>
              <w:jc w:val="center"/>
              <w:rPr>
                <w:rFonts w:ascii="Times New Roman" w:hAnsi="Times New Roman" w:cs="Times New Roman"/>
                <w:color w:val="auto"/>
                <w:sz w:val="18"/>
                <w:szCs w:val="18"/>
                <w:highlight w:val="none"/>
                <w:lang w:eastAsia="zh-CN"/>
              </w:rPr>
            </w:pPr>
            <w:r>
              <w:rPr>
                <w:rFonts w:ascii="Times New Roman" w:hAnsi="Times New Roman" w:cs="Times New Roman"/>
                <w:color w:val="auto"/>
                <w:sz w:val="18"/>
                <w:szCs w:val="18"/>
                <w:highlight w:val="none"/>
                <w:lang w:eastAsia="zh-CN"/>
              </w:rPr>
              <w:t>1.0</w:t>
            </w:r>
          </w:p>
        </w:tc>
      </w:tr>
      <w:tr w14:paraId="32333BE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06" w:type="pct"/>
            <w:vMerge w:val="continue"/>
            <w:tcBorders>
              <w:tl2br w:val="nil"/>
              <w:tr2bl w:val="nil"/>
            </w:tcBorders>
            <w:shd w:val="clear" w:color="auto" w:fill="auto"/>
            <w:vAlign w:val="center"/>
          </w:tcPr>
          <w:p w14:paraId="5BD7252A">
            <w:pPr>
              <w:kinsoku/>
              <w:ind w:firstLine="0" w:firstLineChars="0"/>
              <w:jc w:val="center"/>
              <w:rPr>
                <w:rFonts w:ascii="Times New Roman" w:hAnsi="Times New Roman" w:cs="Times New Roman"/>
                <w:color w:val="auto"/>
                <w:sz w:val="18"/>
                <w:szCs w:val="18"/>
                <w:highlight w:val="none"/>
              </w:rPr>
            </w:pPr>
          </w:p>
        </w:tc>
        <w:tc>
          <w:tcPr>
            <w:tcW w:w="1257" w:type="pct"/>
            <w:vMerge w:val="continue"/>
            <w:tcBorders>
              <w:tl2br w:val="nil"/>
              <w:tr2bl w:val="nil"/>
            </w:tcBorders>
            <w:shd w:val="clear" w:color="auto" w:fill="auto"/>
            <w:vAlign w:val="center"/>
          </w:tcPr>
          <w:p w14:paraId="6AC1C2A0">
            <w:pPr>
              <w:kinsoku/>
              <w:ind w:firstLine="0" w:firstLineChars="0"/>
              <w:jc w:val="center"/>
              <w:rPr>
                <w:rFonts w:ascii="Times New Roman" w:hAnsi="Times New Roman" w:cs="Times New Roman"/>
                <w:color w:val="auto"/>
                <w:sz w:val="18"/>
                <w:szCs w:val="18"/>
                <w:highlight w:val="none"/>
              </w:rPr>
            </w:pPr>
          </w:p>
        </w:tc>
        <w:tc>
          <w:tcPr>
            <w:tcW w:w="1105" w:type="pct"/>
            <w:gridSpan w:val="2"/>
            <w:tcBorders>
              <w:tl2br w:val="nil"/>
              <w:tr2bl w:val="nil"/>
            </w:tcBorders>
            <w:shd w:val="clear" w:color="auto" w:fill="auto"/>
            <w:vAlign w:val="center"/>
          </w:tcPr>
          <w:p w14:paraId="57763B74">
            <w:pPr>
              <w:kinsoku/>
              <w:ind w:firstLine="0" w:firstLineChars="0"/>
              <w:jc w:val="center"/>
              <w:rPr>
                <w:rFonts w:ascii="Times New Roman" w:hAnsi="Times New Roman" w:cs="Times New Roman"/>
                <w:color w:val="auto"/>
                <w:sz w:val="18"/>
                <w:szCs w:val="18"/>
                <w:highlight w:val="none"/>
                <w:lang w:eastAsia="zh-CN"/>
              </w:rPr>
            </w:pPr>
            <w:r>
              <w:rPr>
                <w:rFonts w:ascii="Times New Roman" w:hAnsi="Times New Roman" w:cs="Times New Roman"/>
                <w:color w:val="auto"/>
                <w:sz w:val="18"/>
                <w:szCs w:val="18"/>
                <w:highlight w:val="none"/>
                <w:lang w:eastAsia="zh-CN"/>
              </w:rPr>
              <w:t>苯系物</w:t>
            </w:r>
          </w:p>
        </w:tc>
        <w:tc>
          <w:tcPr>
            <w:tcW w:w="1130" w:type="pct"/>
            <w:tcBorders>
              <w:tl2br w:val="nil"/>
              <w:tr2bl w:val="nil"/>
            </w:tcBorders>
            <w:shd w:val="clear" w:color="auto" w:fill="auto"/>
            <w:vAlign w:val="center"/>
          </w:tcPr>
          <w:p w14:paraId="399BE6FD">
            <w:pPr>
              <w:kinsoku/>
              <w:ind w:firstLine="0" w:firstLineChars="0"/>
              <w:jc w:val="center"/>
              <w:rPr>
                <w:rFonts w:ascii="Times New Roman" w:hAnsi="Times New Roman" w:cs="Times New Roman"/>
                <w:color w:val="auto"/>
                <w:sz w:val="18"/>
                <w:szCs w:val="18"/>
                <w:highlight w:val="none"/>
                <w:lang w:eastAsia="zh-CN"/>
              </w:rPr>
            </w:pPr>
            <w:r>
              <w:rPr>
                <w:rFonts w:ascii="Times New Roman" w:hAnsi="Times New Roman" w:cs="Times New Roman"/>
                <w:color w:val="auto"/>
                <w:sz w:val="18"/>
                <w:szCs w:val="18"/>
                <w:highlight w:val="none"/>
                <w:lang w:eastAsia="zh-CN"/>
              </w:rPr>
              <w:t>30</w:t>
            </w:r>
          </w:p>
        </w:tc>
      </w:tr>
      <w:tr w14:paraId="3AB7CCB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506" w:type="pct"/>
            <w:vMerge w:val="continue"/>
            <w:tcBorders>
              <w:tl2br w:val="nil"/>
              <w:tr2bl w:val="nil"/>
            </w:tcBorders>
            <w:shd w:val="clear" w:color="auto" w:fill="auto"/>
            <w:vAlign w:val="center"/>
          </w:tcPr>
          <w:p w14:paraId="1F498B36">
            <w:pPr>
              <w:kinsoku/>
              <w:ind w:firstLine="0" w:firstLineChars="0"/>
              <w:jc w:val="center"/>
              <w:rPr>
                <w:rFonts w:ascii="Times New Roman" w:hAnsi="Times New Roman" w:cs="Times New Roman"/>
                <w:color w:val="auto"/>
                <w:sz w:val="18"/>
                <w:szCs w:val="18"/>
                <w:highlight w:val="none"/>
              </w:rPr>
            </w:pPr>
          </w:p>
        </w:tc>
        <w:tc>
          <w:tcPr>
            <w:tcW w:w="1257" w:type="pct"/>
            <w:vMerge w:val="continue"/>
            <w:tcBorders>
              <w:tl2br w:val="nil"/>
              <w:tr2bl w:val="nil"/>
            </w:tcBorders>
            <w:shd w:val="clear" w:color="auto" w:fill="auto"/>
            <w:vAlign w:val="center"/>
          </w:tcPr>
          <w:p w14:paraId="2BBF0624">
            <w:pPr>
              <w:kinsoku/>
              <w:ind w:firstLine="0" w:firstLineChars="0"/>
              <w:jc w:val="center"/>
              <w:rPr>
                <w:rFonts w:ascii="Times New Roman" w:hAnsi="Times New Roman" w:cs="Times New Roman"/>
                <w:color w:val="auto"/>
                <w:sz w:val="18"/>
                <w:szCs w:val="18"/>
                <w:highlight w:val="none"/>
              </w:rPr>
            </w:pPr>
          </w:p>
        </w:tc>
        <w:tc>
          <w:tcPr>
            <w:tcW w:w="1105" w:type="pct"/>
            <w:gridSpan w:val="2"/>
            <w:tcBorders>
              <w:tl2br w:val="nil"/>
              <w:tr2bl w:val="nil"/>
            </w:tcBorders>
            <w:shd w:val="clear" w:color="auto" w:fill="auto"/>
            <w:vAlign w:val="center"/>
          </w:tcPr>
          <w:p w14:paraId="42BF90E7">
            <w:pPr>
              <w:kinsoku/>
              <w:ind w:firstLine="0" w:firstLineChars="0"/>
              <w:jc w:val="center"/>
              <w:rPr>
                <w:rFonts w:ascii="Times New Roman" w:hAnsi="Times New Roman" w:cs="Times New Roman"/>
                <w:color w:val="auto"/>
                <w:sz w:val="18"/>
                <w:szCs w:val="18"/>
                <w:highlight w:val="none"/>
                <w:lang w:eastAsia="zh-CN"/>
              </w:rPr>
            </w:pPr>
            <w:r>
              <w:rPr>
                <w:rFonts w:ascii="Times New Roman" w:hAnsi="Times New Roman" w:cs="Times New Roman"/>
                <w:color w:val="auto"/>
                <w:sz w:val="18"/>
                <w:szCs w:val="18"/>
                <w:highlight w:val="none"/>
                <w:lang w:eastAsia="zh-CN"/>
              </w:rPr>
              <w:t>NMHC</w:t>
            </w:r>
          </w:p>
        </w:tc>
        <w:tc>
          <w:tcPr>
            <w:tcW w:w="1130" w:type="pct"/>
            <w:tcBorders>
              <w:tl2br w:val="nil"/>
              <w:tr2bl w:val="nil"/>
            </w:tcBorders>
            <w:shd w:val="clear" w:color="auto" w:fill="auto"/>
            <w:vAlign w:val="center"/>
          </w:tcPr>
          <w:p w14:paraId="1500F6C1">
            <w:pPr>
              <w:kinsoku/>
              <w:ind w:firstLine="0" w:firstLineChars="0"/>
              <w:jc w:val="center"/>
              <w:rPr>
                <w:rFonts w:ascii="Times New Roman" w:hAnsi="Times New Roman" w:cs="Times New Roman"/>
                <w:color w:val="auto"/>
                <w:sz w:val="18"/>
                <w:szCs w:val="18"/>
                <w:highlight w:val="none"/>
                <w:lang w:eastAsia="zh-CN"/>
              </w:rPr>
            </w:pPr>
            <w:r>
              <w:rPr>
                <w:rFonts w:ascii="Times New Roman" w:hAnsi="Times New Roman" w:cs="Times New Roman"/>
                <w:color w:val="auto"/>
                <w:sz w:val="18"/>
                <w:szCs w:val="18"/>
                <w:highlight w:val="none"/>
                <w:lang w:eastAsia="zh-CN"/>
              </w:rPr>
              <w:t>50</w:t>
            </w:r>
          </w:p>
        </w:tc>
      </w:tr>
      <w:tr w14:paraId="58EEFFF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506" w:type="pct"/>
            <w:vMerge w:val="continue"/>
            <w:tcBorders>
              <w:tl2br w:val="nil"/>
              <w:tr2bl w:val="nil"/>
            </w:tcBorders>
            <w:shd w:val="clear" w:color="auto" w:fill="auto"/>
            <w:vAlign w:val="center"/>
          </w:tcPr>
          <w:p w14:paraId="0E42380E">
            <w:pPr>
              <w:kinsoku/>
              <w:ind w:firstLine="0" w:firstLineChars="0"/>
              <w:jc w:val="center"/>
              <w:rPr>
                <w:rFonts w:ascii="Times New Roman" w:hAnsi="Times New Roman" w:cs="Times New Roman"/>
                <w:color w:val="auto"/>
                <w:sz w:val="18"/>
                <w:szCs w:val="18"/>
                <w:highlight w:val="none"/>
              </w:rPr>
            </w:pPr>
          </w:p>
        </w:tc>
        <w:tc>
          <w:tcPr>
            <w:tcW w:w="1257" w:type="pct"/>
            <w:vMerge w:val="continue"/>
            <w:tcBorders>
              <w:tl2br w:val="nil"/>
              <w:tr2bl w:val="nil"/>
            </w:tcBorders>
            <w:shd w:val="clear" w:color="auto" w:fill="auto"/>
            <w:vAlign w:val="center"/>
          </w:tcPr>
          <w:p w14:paraId="259EDF88">
            <w:pPr>
              <w:kinsoku/>
              <w:ind w:firstLine="0" w:firstLineChars="0"/>
              <w:jc w:val="center"/>
              <w:rPr>
                <w:rFonts w:ascii="Times New Roman" w:hAnsi="Times New Roman" w:cs="Times New Roman"/>
                <w:color w:val="auto"/>
                <w:sz w:val="18"/>
                <w:szCs w:val="18"/>
                <w:highlight w:val="none"/>
              </w:rPr>
            </w:pPr>
          </w:p>
        </w:tc>
        <w:tc>
          <w:tcPr>
            <w:tcW w:w="1105" w:type="pct"/>
            <w:gridSpan w:val="2"/>
            <w:tcBorders>
              <w:tl2br w:val="nil"/>
              <w:tr2bl w:val="nil"/>
            </w:tcBorders>
            <w:shd w:val="clear" w:color="auto" w:fill="auto"/>
            <w:vAlign w:val="center"/>
          </w:tcPr>
          <w:p w14:paraId="66AB88AC">
            <w:pPr>
              <w:kinsoku/>
              <w:ind w:firstLine="0" w:firstLineChars="0"/>
              <w:jc w:val="center"/>
              <w:rPr>
                <w:rFonts w:ascii="Times New Roman" w:hAnsi="Times New Roman" w:cs="Times New Roman"/>
                <w:color w:val="auto"/>
                <w:sz w:val="18"/>
                <w:szCs w:val="18"/>
                <w:highlight w:val="none"/>
                <w:lang w:eastAsia="zh-CN"/>
              </w:rPr>
            </w:pPr>
            <w:r>
              <w:rPr>
                <w:rFonts w:ascii="Times New Roman" w:hAnsi="Times New Roman" w:cs="Times New Roman"/>
                <w:color w:val="auto"/>
                <w:sz w:val="18"/>
                <w:szCs w:val="18"/>
                <w:highlight w:val="none"/>
                <w:lang w:eastAsia="zh-CN"/>
              </w:rPr>
              <w:t>TVOC</w:t>
            </w:r>
            <w:r>
              <w:rPr>
                <w:rFonts w:hint="eastAsia" w:ascii="Times New Roman" w:hAnsi="Times New Roman" w:cs="Times New Roman"/>
                <w:color w:val="auto"/>
                <w:sz w:val="18"/>
                <w:szCs w:val="18"/>
                <w:highlight w:val="none"/>
                <w:vertAlign w:val="superscript"/>
                <w:lang w:val="en-US" w:eastAsia="zh-CN"/>
              </w:rPr>
              <w:t>a</w:t>
            </w:r>
          </w:p>
        </w:tc>
        <w:tc>
          <w:tcPr>
            <w:tcW w:w="1130" w:type="pct"/>
            <w:tcBorders>
              <w:tl2br w:val="nil"/>
              <w:tr2bl w:val="nil"/>
            </w:tcBorders>
            <w:shd w:val="clear" w:color="auto" w:fill="auto"/>
            <w:vAlign w:val="center"/>
          </w:tcPr>
          <w:p w14:paraId="0AB53BB4">
            <w:pPr>
              <w:kinsoku/>
              <w:ind w:firstLine="0" w:firstLineChars="0"/>
              <w:jc w:val="center"/>
              <w:rPr>
                <w:rFonts w:ascii="Times New Roman" w:hAnsi="Times New Roman" w:cs="Times New Roman"/>
                <w:color w:val="auto"/>
                <w:sz w:val="18"/>
                <w:szCs w:val="18"/>
                <w:highlight w:val="none"/>
                <w:lang w:eastAsia="zh-CN"/>
              </w:rPr>
            </w:pPr>
            <w:r>
              <w:rPr>
                <w:rFonts w:ascii="Times New Roman" w:hAnsi="Times New Roman" w:cs="Times New Roman"/>
                <w:color w:val="auto"/>
                <w:sz w:val="18"/>
                <w:szCs w:val="18"/>
                <w:highlight w:val="none"/>
                <w:lang w:eastAsia="zh-CN"/>
              </w:rPr>
              <w:t>80</w:t>
            </w:r>
          </w:p>
        </w:tc>
      </w:tr>
      <w:tr w14:paraId="0D2D1D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506" w:type="pct"/>
            <w:vMerge w:val="restart"/>
            <w:tcBorders>
              <w:tl2br w:val="nil"/>
              <w:tr2bl w:val="nil"/>
            </w:tcBorders>
            <w:shd w:val="clear" w:color="auto" w:fill="auto"/>
            <w:vAlign w:val="center"/>
          </w:tcPr>
          <w:p w14:paraId="0CDC3666">
            <w:pPr>
              <w:kinsoku/>
              <w:ind w:firstLine="0" w:firstLineChars="0"/>
              <w:jc w:val="center"/>
              <w:rPr>
                <w:rFonts w:ascii="Times New Roman" w:hAnsi="Times New Roman" w:cs="Times New Roman"/>
                <w:color w:val="auto"/>
                <w:sz w:val="18"/>
                <w:szCs w:val="18"/>
                <w:highlight w:val="none"/>
                <w:lang w:eastAsia="zh-CN"/>
              </w:rPr>
            </w:pPr>
            <w:r>
              <w:rPr>
                <w:rFonts w:ascii="Times New Roman" w:hAnsi="Times New Roman" w:cs="Times New Roman"/>
                <w:color w:val="auto"/>
                <w:sz w:val="18"/>
                <w:szCs w:val="18"/>
                <w:highlight w:val="none"/>
                <w:lang w:eastAsia="zh-CN"/>
              </w:rPr>
              <w:t>印刷业</w:t>
            </w:r>
          </w:p>
        </w:tc>
        <w:tc>
          <w:tcPr>
            <w:tcW w:w="1257" w:type="pct"/>
            <w:vMerge w:val="restart"/>
            <w:tcBorders>
              <w:tl2br w:val="nil"/>
              <w:tr2bl w:val="nil"/>
            </w:tcBorders>
            <w:shd w:val="clear" w:color="auto" w:fill="auto"/>
            <w:vAlign w:val="center"/>
          </w:tcPr>
          <w:p w14:paraId="770EBB32">
            <w:pPr>
              <w:kinsoku/>
              <w:ind w:firstLine="0" w:firstLineChars="0"/>
              <w:jc w:val="center"/>
              <w:rPr>
                <w:rFonts w:ascii="Times New Roman" w:hAnsi="Times New Roman" w:cs="Times New Roman"/>
                <w:color w:val="auto"/>
                <w:sz w:val="18"/>
                <w:szCs w:val="18"/>
                <w:highlight w:val="none"/>
                <w:lang w:eastAsia="zh-CN"/>
              </w:rPr>
            </w:pPr>
            <w:r>
              <w:rPr>
                <w:rFonts w:hint="eastAsia" w:ascii="Times New Roman" w:hAnsi="Times New Roman" w:cs="Times New Roman"/>
                <w:color w:val="auto"/>
                <w:sz w:val="18"/>
                <w:szCs w:val="18"/>
                <w:highlight w:val="none"/>
                <w:lang w:eastAsia="zh-CN"/>
              </w:rPr>
              <w:t>印刷、干燥、清洗、上光、覆膜、复合、涂布</w:t>
            </w:r>
          </w:p>
        </w:tc>
        <w:tc>
          <w:tcPr>
            <w:tcW w:w="1105" w:type="pct"/>
            <w:gridSpan w:val="2"/>
            <w:tcBorders>
              <w:tl2br w:val="nil"/>
              <w:tr2bl w:val="nil"/>
            </w:tcBorders>
            <w:shd w:val="clear" w:color="auto" w:fill="auto"/>
            <w:vAlign w:val="center"/>
          </w:tcPr>
          <w:p w14:paraId="0B1C95D0">
            <w:pPr>
              <w:kinsoku/>
              <w:ind w:firstLine="0" w:firstLineChars="0"/>
              <w:jc w:val="center"/>
              <w:rPr>
                <w:rFonts w:ascii="Times New Roman" w:hAnsi="Times New Roman" w:cs="Times New Roman"/>
                <w:color w:val="auto"/>
                <w:sz w:val="18"/>
                <w:szCs w:val="18"/>
                <w:highlight w:val="none"/>
                <w:lang w:eastAsia="zh-CN"/>
              </w:rPr>
            </w:pPr>
            <w:r>
              <w:rPr>
                <w:rFonts w:ascii="Times New Roman" w:hAnsi="Times New Roman" w:cs="Times New Roman"/>
                <w:color w:val="auto"/>
                <w:sz w:val="18"/>
                <w:szCs w:val="18"/>
                <w:highlight w:val="none"/>
              </w:rPr>
              <w:t>苯</w:t>
            </w:r>
          </w:p>
        </w:tc>
        <w:tc>
          <w:tcPr>
            <w:tcW w:w="1130" w:type="pct"/>
            <w:tcBorders>
              <w:tl2br w:val="nil"/>
              <w:tr2bl w:val="nil"/>
            </w:tcBorders>
            <w:shd w:val="clear" w:color="auto" w:fill="auto"/>
            <w:vAlign w:val="center"/>
          </w:tcPr>
          <w:p w14:paraId="485E2104">
            <w:pPr>
              <w:kinsoku/>
              <w:ind w:firstLine="0" w:firstLineChars="0"/>
              <w:jc w:val="center"/>
              <w:rPr>
                <w:rFonts w:ascii="Times New Roman" w:hAnsi="Times New Roman" w:cs="Times New Roman"/>
                <w:color w:val="auto"/>
                <w:sz w:val="18"/>
                <w:szCs w:val="18"/>
                <w:highlight w:val="none"/>
                <w:lang w:eastAsia="zh-CN"/>
              </w:rPr>
            </w:pPr>
            <w:r>
              <w:rPr>
                <w:rFonts w:ascii="Times New Roman" w:hAnsi="Times New Roman" w:cs="Times New Roman"/>
                <w:color w:val="auto"/>
                <w:sz w:val="18"/>
                <w:szCs w:val="18"/>
                <w:highlight w:val="none"/>
                <w:lang w:eastAsia="zh-CN"/>
              </w:rPr>
              <w:t>1.0</w:t>
            </w:r>
          </w:p>
        </w:tc>
      </w:tr>
      <w:tr w14:paraId="1213DA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506" w:type="pct"/>
            <w:vMerge w:val="continue"/>
            <w:tcBorders>
              <w:tl2br w:val="nil"/>
              <w:tr2bl w:val="nil"/>
            </w:tcBorders>
            <w:shd w:val="clear" w:color="auto" w:fill="auto"/>
            <w:vAlign w:val="center"/>
          </w:tcPr>
          <w:p w14:paraId="2C4AA906">
            <w:pPr>
              <w:kinsoku/>
              <w:ind w:firstLine="0" w:firstLineChars="0"/>
              <w:jc w:val="center"/>
              <w:rPr>
                <w:rFonts w:ascii="Times New Roman" w:hAnsi="Times New Roman" w:cs="Times New Roman"/>
                <w:color w:val="auto"/>
                <w:sz w:val="18"/>
                <w:szCs w:val="18"/>
                <w:highlight w:val="none"/>
              </w:rPr>
            </w:pPr>
          </w:p>
        </w:tc>
        <w:tc>
          <w:tcPr>
            <w:tcW w:w="1257" w:type="pct"/>
            <w:vMerge w:val="continue"/>
            <w:tcBorders>
              <w:tl2br w:val="nil"/>
              <w:tr2bl w:val="nil"/>
            </w:tcBorders>
            <w:shd w:val="clear" w:color="auto" w:fill="auto"/>
            <w:vAlign w:val="center"/>
          </w:tcPr>
          <w:p w14:paraId="31C743DE">
            <w:pPr>
              <w:kinsoku/>
              <w:ind w:firstLine="0" w:firstLineChars="0"/>
              <w:jc w:val="center"/>
              <w:rPr>
                <w:rFonts w:ascii="Times New Roman" w:hAnsi="Times New Roman" w:cs="Times New Roman"/>
                <w:color w:val="auto"/>
                <w:sz w:val="18"/>
                <w:szCs w:val="18"/>
                <w:highlight w:val="none"/>
              </w:rPr>
            </w:pPr>
          </w:p>
        </w:tc>
        <w:tc>
          <w:tcPr>
            <w:tcW w:w="1105" w:type="pct"/>
            <w:gridSpan w:val="2"/>
            <w:tcBorders>
              <w:tl2br w:val="nil"/>
              <w:tr2bl w:val="nil"/>
            </w:tcBorders>
            <w:shd w:val="clear" w:color="auto" w:fill="auto"/>
            <w:vAlign w:val="center"/>
          </w:tcPr>
          <w:p w14:paraId="7EC2B4FE">
            <w:pPr>
              <w:kinsoku/>
              <w:ind w:firstLine="0" w:firstLineChars="0"/>
              <w:jc w:val="center"/>
              <w:rPr>
                <w:rFonts w:ascii="Times New Roman" w:hAnsi="Times New Roman" w:cs="Times New Roman"/>
                <w:color w:val="auto"/>
                <w:sz w:val="18"/>
                <w:szCs w:val="18"/>
                <w:highlight w:val="none"/>
                <w:lang w:eastAsia="zh-CN"/>
              </w:rPr>
            </w:pPr>
            <w:r>
              <w:rPr>
                <w:rFonts w:ascii="Times New Roman" w:hAnsi="Times New Roman" w:cs="Times New Roman"/>
                <w:color w:val="auto"/>
                <w:sz w:val="18"/>
                <w:szCs w:val="18"/>
                <w:highlight w:val="none"/>
              </w:rPr>
              <w:t>苯系物</w:t>
            </w:r>
          </w:p>
        </w:tc>
        <w:tc>
          <w:tcPr>
            <w:tcW w:w="1130" w:type="pct"/>
            <w:tcBorders>
              <w:tl2br w:val="nil"/>
              <w:tr2bl w:val="nil"/>
            </w:tcBorders>
            <w:shd w:val="clear" w:color="auto" w:fill="auto"/>
            <w:vAlign w:val="center"/>
          </w:tcPr>
          <w:p w14:paraId="39B15778">
            <w:pPr>
              <w:kinsoku/>
              <w:ind w:firstLine="0" w:firstLineChars="0"/>
              <w:jc w:val="center"/>
              <w:rPr>
                <w:rFonts w:ascii="Times New Roman" w:hAnsi="Times New Roman" w:cs="Times New Roman"/>
                <w:color w:val="auto"/>
                <w:sz w:val="18"/>
                <w:szCs w:val="18"/>
                <w:highlight w:val="none"/>
                <w:lang w:eastAsia="zh-CN"/>
              </w:rPr>
            </w:pPr>
            <w:r>
              <w:rPr>
                <w:rFonts w:ascii="Times New Roman" w:hAnsi="Times New Roman" w:cs="Times New Roman"/>
                <w:color w:val="auto"/>
                <w:sz w:val="18"/>
                <w:szCs w:val="18"/>
                <w:highlight w:val="none"/>
                <w:lang w:eastAsia="zh-CN"/>
              </w:rPr>
              <w:t>15</w:t>
            </w:r>
          </w:p>
        </w:tc>
      </w:tr>
      <w:tr w14:paraId="07BA2D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506" w:type="pct"/>
            <w:vMerge w:val="continue"/>
            <w:tcBorders>
              <w:tl2br w:val="nil"/>
              <w:tr2bl w:val="nil"/>
            </w:tcBorders>
            <w:shd w:val="clear" w:color="auto" w:fill="auto"/>
            <w:vAlign w:val="center"/>
          </w:tcPr>
          <w:p w14:paraId="69A60FC3">
            <w:pPr>
              <w:kinsoku/>
              <w:ind w:firstLine="0" w:firstLineChars="0"/>
              <w:jc w:val="center"/>
              <w:rPr>
                <w:rFonts w:ascii="Times New Roman" w:hAnsi="Times New Roman" w:cs="Times New Roman"/>
                <w:color w:val="auto"/>
                <w:sz w:val="18"/>
                <w:szCs w:val="18"/>
                <w:highlight w:val="none"/>
              </w:rPr>
            </w:pPr>
          </w:p>
        </w:tc>
        <w:tc>
          <w:tcPr>
            <w:tcW w:w="1257" w:type="pct"/>
            <w:vMerge w:val="continue"/>
            <w:tcBorders>
              <w:tl2br w:val="nil"/>
              <w:tr2bl w:val="nil"/>
            </w:tcBorders>
            <w:shd w:val="clear" w:color="auto" w:fill="auto"/>
            <w:vAlign w:val="center"/>
          </w:tcPr>
          <w:p w14:paraId="0B732CE0">
            <w:pPr>
              <w:kinsoku/>
              <w:ind w:firstLine="0" w:firstLineChars="0"/>
              <w:jc w:val="center"/>
              <w:rPr>
                <w:rFonts w:ascii="Times New Roman" w:hAnsi="Times New Roman" w:cs="Times New Roman"/>
                <w:color w:val="auto"/>
                <w:sz w:val="18"/>
                <w:szCs w:val="18"/>
                <w:highlight w:val="none"/>
              </w:rPr>
            </w:pPr>
          </w:p>
        </w:tc>
        <w:tc>
          <w:tcPr>
            <w:tcW w:w="1105" w:type="pct"/>
            <w:gridSpan w:val="2"/>
            <w:tcBorders>
              <w:tl2br w:val="nil"/>
              <w:tr2bl w:val="nil"/>
            </w:tcBorders>
            <w:shd w:val="clear" w:color="auto" w:fill="auto"/>
            <w:vAlign w:val="center"/>
          </w:tcPr>
          <w:p w14:paraId="75C316FB">
            <w:pPr>
              <w:kinsoku/>
              <w:ind w:firstLine="0" w:firstLineChars="0"/>
              <w:jc w:val="center"/>
              <w:rPr>
                <w:rFonts w:ascii="Times New Roman" w:hAnsi="Times New Roman" w:cs="Times New Roman"/>
                <w:color w:val="auto"/>
                <w:sz w:val="18"/>
                <w:szCs w:val="18"/>
                <w:highlight w:val="none"/>
                <w:lang w:eastAsia="zh-CN"/>
              </w:rPr>
            </w:pPr>
            <w:r>
              <w:rPr>
                <w:rFonts w:ascii="Times New Roman" w:hAnsi="Times New Roman" w:cs="Times New Roman"/>
                <w:color w:val="auto"/>
                <w:sz w:val="18"/>
                <w:szCs w:val="18"/>
                <w:highlight w:val="none"/>
                <w:lang w:eastAsia="zh-CN"/>
              </w:rPr>
              <w:t>NMHC</w:t>
            </w:r>
          </w:p>
        </w:tc>
        <w:tc>
          <w:tcPr>
            <w:tcW w:w="1130" w:type="pct"/>
            <w:tcBorders>
              <w:tl2br w:val="nil"/>
              <w:tr2bl w:val="nil"/>
            </w:tcBorders>
            <w:shd w:val="clear" w:color="auto" w:fill="auto"/>
            <w:vAlign w:val="center"/>
          </w:tcPr>
          <w:p w14:paraId="61BE623D">
            <w:pPr>
              <w:kinsoku/>
              <w:ind w:firstLine="0" w:firstLineChars="0"/>
              <w:jc w:val="center"/>
              <w:rPr>
                <w:rFonts w:ascii="Times New Roman" w:hAnsi="Times New Roman" w:cs="Times New Roman"/>
                <w:color w:val="auto"/>
                <w:sz w:val="18"/>
                <w:szCs w:val="18"/>
                <w:highlight w:val="none"/>
                <w:lang w:eastAsia="zh-CN"/>
              </w:rPr>
            </w:pPr>
            <w:r>
              <w:rPr>
                <w:rFonts w:ascii="Times New Roman" w:hAnsi="Times New Roman" w:cs="Times New Roman"/>
                <w:color w:val="auto"/>
                <w:sz w:val="18"/>
                <w:szCs w:val="18"/>
                <w:highlight w:val="none"/>
                <w:lang w:eastAsia="zh-CN"/>
              </w:rPr>
              <w:t>40</w:t>
            </w:r>
          </w:p>
        </w:tc>
      </w:tr>
      <w:tr w14:paraId="14C3E9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506" w:type="pct"/>
            <w:vMerge w:val="continue"/>
            <w:tcBorders>
              <w:tl2br w:val="nil"/>
              <w:tr2bl w:val="nil"/>
            </w:tcBorders>
            <w:shd w:val="clear" w:color="auto" w:fill="auto"/>
            <w:vAlign w:val="center"/>
          </w:tcPr>
          <w:p w14:paraId="3F41067E">
            <w:pPr>
              <w:kinsoku/>
              <w:ind w:firstLine="0" w:firstLineChars="0"/>
              <w:jc w:val="center"/>
              <w:rPr>
                <w:rFonts w:ascii="Times New Roman" w:hAnsi="Times New Roman" w:cs="Times New Roman"/>
                <w:color w:val="auto"/>
                <w:sz w:val="18"/>
                <w:szCs w:val="18"/>
                <w:highlight w:val="none"/>
              </w:rPr>
            </w:pPr>
          </w:p>
        </w:tc>
        <w:tc>
          <w:tcPr>
            <w:tcW w:w="1257" w:type="pct"/>
            <w:vMerge w:val="continue"/>
            <w:tcBorders>
              <w:tl2br w:val="nil"/>
              <w:tr2bl w:val="nil"/>
            </w:tcBorders>
            <w:shd w:val="clear" w:color="auto" w:fill="auto"/>
            <w:vAlign w:val="center"/>
          </w:tcPr>
          <w:p w14:paraId="27D39A58">
            <w:pPr>
              <w:kinsoku/>
              <w:ind w:firstLine="0" w:firstLineChars="0"/>
              <w:jc w:val="center"/>
              <w:rPr>
                <w:rFonts w:ascii="Times New Roman" w:hAnsi="Times New Roman" w:cs="Times New Roman"/>
                <w:color w:val="auto"/>
                <w:sz w:val="18"/>
                <w:szCs w:val="18"/>
                <w:highlight w:val="none"/>
              </w:rPr>
            </w:pPr>
          </w:p>
        </w:tc>
        <w:tc>
          <w:tcPr>
            <w:tcW w:w="1105" w:type="pct"/>
            <w:gridSpan w:val="2"/>
            <w:tcBorders>
              <w:tl2br w:val="nil"/>
              <w:tr2bl w:val="nil"/>
            </w:tcBorders>
            <w:shd w:val="clear" w:color="auto" w:fill="auto"/>
            <w:vAlign w:val="center"/>
          </w:tcPr>
          <w:p w14:paraId="128A6733">
            <w:pPr>
              <w:kinsoku/>
              <w:ind w:firstLine="0" w:firstLineChars="0"/>
              <w:jc w:val="center"/>
              <w:rPr>
                <w:rFonts w:ascii="Times New Roman" w:hAnsi="Times New Roman" w:cs="Times New Roman"/>
                <w:color w:val="auto"/>
                <w:sz w:val="18"/>
                <w:szCs w:val="18"/>
                <w:highlight w:val="none"/>
                <w:lang w:eastAsia="zh-CN"/>
              </w:rPr>
            </w:pPr>
            <w:r>
              <w:rPr>
                <w:rFonts w:ascii="Times New Roman" w:hAnsi="Times New Roman" w:cs="Times New Roman"/>
                <w:color w:val="auto"/>
                <w:sz w:val="18"/>
                <w:szCs w:val="18"/>
                <w:highlight w:val="none"/>
              </w:rPr>
              <w:t>TVOC</w:t>
            </w:r>
            <w:r>
              <w:rPr>
                <w:rFonts w:hint="eastAsia" w:ascii="Times New Roman" w:hAnsi="Times New Roman" w:cs="Times New Roman"/>
                <w:color w:val="auto"/>
                <w:sz w:val="18"/>
                <w:szCs w:val="18"/>
                <w:highlight w:val="none"/>
                <w:vertAlign w:val="superscript"/>
                <w:lang w:val="en-US" w:eastAsia="zh-CN"/>
              </w:rPr>
              <w:t>a</w:t>
            </w:r>
          </w:p>
        </w:tc>
        <w:tc>
          <w:tcPr>
            <w:tcW w:w="1130" w:type="pct"/>
            <w:tcBorders>
              <w:tl2br w:val="nil"/>
              <w:tr2bl w:val="nil"/>
            </w:tcBorders>
            <w:shd w:val="clear" w:color="auto" w:fill="auto"/>
            <w:vAlign w:val="center"/>
          </w:tcPr>
          <w:p w14:paraId="644FDC18">
            <w:pPr>
              <w:kinsoku/>
              <w:ind w:firstLine="0" w:firstLineChars="0"/>
              <w:jc w:val="center"/>
              <w:rPr>
                <w:rFonts w:ascii="Times New Roman" w:hAnsi="Times New Roman" w:cs="Times New Roman"/>
                <w:color w:val="auto"/>
                <w:sz w:val="18"/>
                <w:szCs w:val="18"/>
                <w:highlight w:val="none"/>
                <w:lang w:eastAsia="zh-CN"/>
              </w:rPr>
            </w:pPr>
            <w:r>
              <w:rPr>
                <w:rFonts w:ascii="Times New Roman" w:hAnsi="Times New Roman" w:cs="Times New Roman"/>
                <w:color w:val="auto"/>
                <w:sz w:val="18"/>
                <w:szCs w:val="18"/>
                <w:highlight w:val="none"/>
                <w:lang w:eastAsia="zh-CN"/>
              </w:rPr>
              <w:t>70</w:t>
            </w:r>
          </w:p>
        </w:tc>
      </w:tr>
      <w:tr w14:paraId="514D465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506" w:type="pct"/>
            <w:vMerge w:val="restart"/>
            <w:tcBorders>
              <w:tl2br w:val="nil"/>
              <w:tr2bl w:val="nil"/>
            </w:tcBorders>
            <w:shd w:val="clear" w:color="auto" w:fill="auto"/>
            <w:vAlign w:val="center"/>
          </w:tcPr>
          <w:p w14:paraId="469487AD">
            <w:pPr>
              <w:kinsoku/>
              <w:ind w:firstLine="0" w:firstLineChars="0"/>
              <w:jc w:val="center"/>
              <w:rPr>
                <w:rFonts w:ascii="Times New Roman" w:hAnsi="Times New Roman" w:cs="Times New Roman"/>
                <w:color w:val="auto"/>
                <w:sz w:val="18"/>
                <w:szCs w:val="18"/>
                <w:highlight w:val="none"/>
                <w:lang w:eastAsia="zh-CN"/>
              </w:rPr>
            </w:pPr>
            <w:r>
              <w:rPr>
                <w:rFonts w:ascii="Times New Roman" w:hAnsi="Times New Roman" w:cs="Times New Roman"/>
                <w:color w:val="auto"/>
                <w:sz w:val="18"/>
                <w:szCs w:val="18"/>
                <w:highlight w:val="none"/>
                <w:lang w:eastAsia="zh-CN"/>
              </w:rPr>
              <w:t>纺织业</w:t>
            </w:r>
          </w:p>
        </w:tc>
        <w:tc>
          <w:tcPr>
            <w:tcW w:w="1257" w:type="pct"/>
            <w:vMerge w:val="restart"/>
            <w:tcBorders>
              <w:tl2br w:val="nil"/>
              <w:tr2bl w:val="nil"/>
            </w:tcBorders>
            <w:shd w:val="clear" w:color="auto" w:fill="auto"/>
            <w:vAlign w:val="center"/>
          </w:tcPr>
          <w:p w14:paraId="7AD28369">
            <w:pPr>
              <w:kinsoku/>
              <w:ind w:firstLine="0" w:firstLineChars="0"/>
              <w:jc w:val="center"/>
              <w:rPr>
                <w:rFonts w:ascii="Times New Roman" w:hAnsi="Times New Roman" w:cs="Times New Roman"/>
                <w:color w:val="auto"/>
                <w:sz w:val="18"/>
                <w:szCs w:val="18"/>
                <w:highlight w:val="none"/>
                <w:lang w:eastAsia="zh-CN"/>
              </w:rPr>
            </w:pPr>
            <w:r>
              <w:rPr>
                <w:rFonts w:ascii="Times New Roman" w:hAnsi="Times New Roman" w:cs="Times New Roman"/>
                <w:color w:val="auto"/>
                <w:sz w:val="18"/>
                <w:szCs w:val="18"/>
                <w:highlight w:val="none"/>
                <w:lang w:eastAsia="zh-CN"/>
              </w:rPr>
              <w:t>定形、印花、涂层</w:t>
            </w:r>
          </w:p>
        </w:tc>
        <w:tc>
          <w:tcPr>
            <w:tcW w:w="1105" w:type="pct"/>
            <w:gridSpan w:val="2"/>
            <w:tcBorders>
              <w:tl2br w:val="nil"/>
              <w:tr2bl w:val="nil"/>
            </w:tcBorders>
            <w:shd w:val="clear" w:color="auto" w:fill="auto"/>
            <w:vAlign w:val="center"/>
          </w:tcPr>
          <w:p w14:paraId="6F0C71C8">
            <w:pPr>
              <w:kinsoku/>
              <w:ind w:firstLine="0" w:firstLineChars="0"/>
              <w:jc w:val="center"/>
              <w:rPr>
                <w:rFonts w:ascii="Times New Roman" w:hAnsi="Times New Roman" w:cs="Times New Roman"/>
                <w:color w:val="auto"/>
                <w:sz w:val="18"/>
                <w:szCs w:val="18"/>
                <w:highlight w:val="none"/>
                <w:lang w:eastAsia="zh-CN"/>
              </w:rPr>
            </w:pPr>
            <w:r>
              <w:rPr>
                <w:rFonts w:ascii="Times New Roman" w:hAnsi="Times New Roman" w:cs="Times New Roman"/>
                <w:color w:val="auto"/>
                <w:sz w:val="18"/>
                <w:szCs w:val="18"/>
                <w:highlight w:val="none"/>
                <w:lang w:eastAsia="zh-CN"/>
              </w:rPr>
              <w:t>苯</w:t>
            </w:r>
          </w:p>
        </w:tc>
        <w:tc>
          <w:tcPr>
            <w:tcW w:w="1130" w:type="pct"/>
            <w:tcBorders>
              <w:tl2br w:val="nil"/>
              <w:tr2bl w:val="nil"/>
            </w:tcBorders>
            <w:shd w:val="clear" w:color="auto" w:fill="auto"/>
            <w:vAlign w:val="center"/>
          </w:tcPr>
          <w:p w14:paraId="79A67A5F">
            <w:pPr>
              <w:kinsoku/>
              <w:ind w:firstLine="0" w:firstLineChars="0"/>
              <w:jc w:val="center"/>
              <w:rPr>
                <w:rFonts w:ascii="Times New Roman" w:hAnsi="Times New Roman" w:cs="Times New Roman"/>
                <w:color w:val="auto"/>
                <w:sz w:val="18"/>
                <w:szCs w:val="18"/>
                <w:highlight w:val="none"/>
                <w:lang w:eastAsia="zh-CN"/>
              </w:rPr>
            </w:pPr>
            <w:r>
              <w:rPr>
                <w:rFonts w:ascii="Times New Roman" w:hAnsi="Times New Roman" w:cs="Times New Roman"/>
                <w:color w:val="auto"/>
                <w:sz w:val="18"/>
                <w:szCs w:val="18"/>
                <w:highlight w:val="none"/>
                <w:lang w:eastAsia="zh-CN"/>
              </w:rPr>
              <w:t>1.0</w:t>
            </w:r>
          </w:p>
        </w:tc>
      </w:tr>
      <w:tr w14:paraId="0C5DD2C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506" w:type="pct"/>
            <w:vMerge w:val="continue"/>
            <w:tcBorders>
              <w:tl2br w:val="nil"/>
              <w:tr2bl w:val="nil"/>
            </w:tcBorders>
            <w:shd w:val="clear" w:color="auto" w:fill="auto"/>
            <w:vAlign w:val="center"/>
          </w:tcPr>
          <w:p w14:paraId="40ED459C">
            <w:pPr>
              <w:kinsoku/>
              <w:ind w:firstLine="0" w:firstLineChars="0"/>
              <w:jc w:val="center"/>
              <w:rPr>
                <w:rFonts w:ascii="Times New Roman" w:hAnsi="Times New Roman" w:cs="Times New Roman"/>
                <w:color w:val="auto"/>
                <w:sz w:val="18"/>
                <w:szCs w:val="18"/>
                <w:highlight w:val="none"/>
              </w:rPr>
            </w:pPr>
          </w:p>
        </w:tc>
        <w:tc>
          <w:tcPr>
            <w:tcW w:w="1257" w:type="pct"/>
            <w:vMerge w:val="continue"/>
            <w:tcBorders>
              <w:tl2br w:val="nil"/>
              <w:tr2bl w:val="nil"/>
            </w:tcBorders>
            <w:shd w:val="clear" w:color="auto" w:fill="auto"/>
            <w:vAlign w:val="center"/>
          </w:tcPr>
          <w:p w14:paraId="7B1D8B13">
            <w:pPr>
              <w:kinsoku/>
              <w:ind w:firstLine="0" w:firstLineChars="0"/>
              <w:jc w:val="center"/>
              <w:rPr>
                <w:rFonts w:ascii="Times New Roman" w:hAnsi="Times New Roman" w:cs="Times New Roman"/>
                <w:color w:val="auto"/>
                <w:sz w:val="18"/>
                <w:szCs w:val="18"/>
                <w:highlight w:val="none"/>
              </w:rPr>
            </w:pPr>
          </w:p>
        </w:tc>
        <w:tc>
          <w:tcPr>
            <w:tcW w:w="1105" w:type="pct"/>
            <w:gridSpan w:val="2"/>
            <w:tcBorders>
              <w:tl2br w:val="nil"/>
              <w:tr2bl w:val="nil"/>
            </w:tcBorders>
            <w:shd w:val="clear" w:color="auto" w:fill="auto"/>
            <w:vAlign w:val="center"/>
          </w:tcPr>
          <w:p w14:paraId="2817431F">
            <w:pPr>
              <w:kinsoku/>
              <w:ind w:firstLine="0" w:firstLineChars="0"/>
              <w:jc w:val="center"/>
              <w:rPr>
                <w:rFonts w:ascii="Times New Roman" w:hAnsi="Times New Roman" w:cs="Times New Roman"/>
                <w:color w:val="auto"/>
                <w:sz w:val="18"/>
                <w:szCs w:val="18"/>
                <w:highlight w:val="none"/>
                <w:lang w:eastAsia="zh-CN"/>
              </w:rPr>
            </w:pPr>
            <w:r>
              <w:rPr>
                <w:rFonts w:ascii="Times New Roman" w:hAnsi="Times New Roman" w:cs="Times New Roman"/>
                <w:color w:val="auto"/>
                <w:sz w:val="18"/>
                <w:szCs w:val="18"/>
                <w:highlight w:val="none"/>
                <w:lang w:eastAsia="zh-CN"/>
              </w:rPr>
              <w:t>苯系物</w:t>
            </w:r>
          </w:p>
        </w:tc>
        <w:tc>
          <w:tcPr>
            <w:tcW w:w="1130" w:type="pct"/>
            <w:tcBorders>
              <w:tl2br w:val="nil"/>
              <w:tr2bl w:val="nil"/>
            </w:tcBorders>
            <w:shd w:val="clear" w:color="auto" w:fill="auto"/>
            <w:vAlign w:val="center"/>
          </w:tcPr>
          <w:p w14:paraId="3C7F0D34">
            <w:pPr>
              <w:kinsoku/>
              <w:ind w:firstLine="0" w:firstLineChars="0"/>
              <w:jc w:val="center"/>
              <w:rPr>
                <w:rFonts w:ascii="Times New Roman" w:hAnsi="Times New Roman" w:cs="Times New Roman"/>
                <w:color w:val="auto"/>
                <w:sz w:val="18"/>
                <w:szCs w:val="18"/>
                <w:highlight w:val="none"/>
                <w:lang w:eastAsia="zh-CN"/>
              </w:rPr>
            </w:pPr>
            <w:r>
              <w:rPr>
                <w:rFonts w:ascii="Times New Roman" w:hAnsi="Times New Roman" w:cs="Times New Roman"/>
                <w:color w:val="auto"/>
                <w:sz w:val="18"/>
                <w:szCs w:val="18"/>
                <w:highlight w:val="none"/>
                <w:lang w:eastAsia="zh-CN"/>
              </w:rPr>
              <w:t>20</w:t>
            </w:r>
          </w:p>
        </w:tc>
      </w:tr>
      <w:tr w14:paraId="1D1E9E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06" w:type="pct"/>
            <w:vMerge w:val="continue"/>
            <w:tcBorders>
              <w:tl2br w:val="nil"/>
              <w:tr2bl w:val="nil"/>
            </w:tcBorders>
            <w:shd w:val="clear" w:color="auto" w:fill="auto"/>
            <w:vAlign w:val="center"/>
          </w:tcPr>
          <w:p w14:paraId="5B6E277B">
            <w:pPr>
              <w:kinsoku/>
              <w:ind w:firstLine="0" w:firstLineChars="0"/>
              <w:jc w:val="center"/>
              <w:rPr>
                <w:rFonts w:ascii="Times New Roman" w:hAnsi="Times New Roman" w:cs="Times New Roman"/>
                <w:color w:val="auto"/>
                <w:sz w:val="18"/>
                <w:szCs w:val="18"/>
                <w:highlight w:val="none"/>
              </w:rPr>
            </w:pPr>
          </w:p>
        </w:tc>
        <w:tc>
          <w:tcPr>
            <w:tcW w:w="1257" w:type="pct"/>
            <w:vMerge w:val="continue"/>
            <w:tcBorders>
              <w:tl2br w:val="nil"/>
              <w:tr2bl w:val="nil"/>
            </w:tcBorders>
            <w:shd w:val="clear" w:color="auto" w:fill="auto"/>
            <w:vAlign w:val="center"/>
          </w:tcPr>
          <w:p w14:paraId="16181946">
            <w:pPr>
              <w:kinsoku/>
              <w:ind w:firstLine="0" w:firstLineChars="0"/>
              <w:jc w:val="center"/>
              <w:rPr>
                <w:rFonts w:ascii="Times New Roman" w:hAnsi="Times New Roman" w:cs="Times New Roman"/>
                <w:color w:val="auto"/>
                <w:sz w:val="18"/>
                <w:szCs w:val="18"/>
                <w:highlight w:val="none"/>
              </w:rPr>
            </w:pPr>
          </w:p>
        </w:tc>
        <w:tc>
          <w:tcPr>
            <w:tcW w:w="1105" w:type="pct"/>
            <w:gridSpan w:val="2"/>
            <w:tcBorders>
              <w:tl2br w:val="nil"/>
              <w:tr2bl w:val="nil"/>
            </w:tcBorders>
            <w:shd w:val="clear" w:color="auto" w:fill="auto"/>
            <w:vAlign w:val="center"/>
          </w:tcPr>
          <w:p w14:paraId="6EAC60E0">
            <w:pPr>
              <w:kinsoku/>
              <w:ind w:firstLine="0" w:firstLineChars="0"/>
              <w:jc w:val="center"/>
              <w:rPr>
                <w:rFonts w:ascii="Times New Roman" w:hAnsi="Times New Roman" w:eastAsia="宋体" w:cs="Times New Roman"/>
                <w:snapToGrid w:val="0"/>
                <w:color w:val="auto"/>
                <w:sz w:val="18"/>
                <w:szCs w:val="18"/>
                <w:highlight w:val="none"/>
                <w:lang w:val="en-US" w:eastAsia="zh-CN" w:bidi="ar-SA"/>
              </w:rPr>
            </w:pPr>
            <w:r>
              <w:rPr>
                <w:rFonts w:hint="eastAsia" w:ascii="Times New Roman" w:hAnsi="Times New Roman" w:cs="Times New Roman"/>
                <w:color w:val="auto"/>
                <w:sz w:val="18"/>
                <w:szCs w:val="18"/>
                <w:highlight w:val="none"/>
                <w:lang w:val="en-US" w:eastAsia="zh-CN"/>
              </w:rPr>
              <w:t>NMHC</w:t>
            </w:r>
          </w:p>
        </w:tc>
        <w:tc>
          <w:tcPr>
            <w:tcW w:w="1130" w:type="pct"/>
            <w:tcBorders>
              <w:tl2br w:val="nil"/>
              <w:tr2bl w:val="nil"/>
            </w:tcBorders>
            <w:shd w:val="clear" w:color="auto" w:fill="auto"/>
            <w:vAlign w:val="center"/>
          </w:tcPr>
          <w:p w14:paraId="47B68724">
            <w:pPr>
              <w:kinsoku/>
              <w:ind w:firstLine="0" w:firstLineChars="0"/>
              <w:jc w:val="center"/>
              <w:rPr>
                <w:rFonts w:hint="default" w:ascii="Times New Roman" w:hAnsi="Times New Roman" w:cs="Times New Roman"/>
                <w:color w:val="auto"/>
                <w:sz w:val="18"/>
                <w:szCs w:val="18"/>
                <w:highlight w:val="none"/>
                <w:lang w:val="en-US" w:eastAsia="zh-CN"/>
              </w:rPr>
            </w:pPr>
            <w:r>
              <w:rPr>
                <w:rFonts w:hint="eastAsia" w:ascii="Times New Roman" w:hAnsi="Times New Roman" w:cs="Times New Roman"/>
                <w:color w:val="auto"/>
                <w:sz w:val="18"/>
                <w:szCs w:val="18"/>
                <w:highlight w:val="none"/>
                <w:lang w:val="en-US" w:eastAsia="zh-CN"/>
              </w:rPr>
              <w:t>40</w:t>
            </w:r>
          </w:p>
        </w:tc>
      </w:tr>
      <w:tr w14:paraId="4D2CB3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506" w:type="pct"/>
            <w:vMerge w:val="restart"/>
            <w:tcBorders>
              <w:tl2br w:val="nil"/>
              <w:tr2bl w:val="nil"/>
            </w:tcBorders>
            <w:shd w:val="clear" w:color="auto" w:fill="auto"/>
            <w:vAlign w:val="center"/>
          </w:tcPr>
          <w:p w14:paraId="4595F669">
            <w:pPr>
              <w:kinsoku/>
              <w:ind w:firstLine="0" w:firstLineChars="0"/>
              <w:jc w:val="center"/>
              <w:rPr>
                <w:rFonts w:ascii="Times New Roman" w:hAnsi="Times New Roman" w:cs="Times New Roman"/>
                <w:color w:val="auto"/>
                <w:sz w:val="18"/>
                <w:szCs w:val="18"/>
                <w:highlight w:val="none"/>
              </w:rPr>
            </w:pPr>
            <w:r>
              <w:rPr>
                <w:rFonts w:ascii="Times New Roman" w:hAnsi="Times New Roman" w:cs="Times New Roman"/>
                <w:color w:val="auto"/>
                <w:sz w:val="18"/>
                <w:szCs w:val="18"/>
                <w:highlight w:val="none"/>
                <w:lang w:eastAsia="zh-CN"/>
              </w:rPr>
              <w:t>制鞋业</w:t>
            </w:r>
          </w:p>
        </w:tc>
        <w:tc>
          <w:tcPr>
            <w:tcW w:w="1257" w:type="pct"/>
            <w:vMerge w:val="restart"/>
            <w:tcBorders>
              <w:tl2br w:val="nil"/>
              <w:tr2bl w:val="nil"/>
            </w:tcBorders>
            <w:shd w:val="clear" w:color="auto" w:fill="auto"/>
            <w:vAlign w:val="center"/>
          </w:tcPr>
          <w:p w14:paraId="0274192C">
            <w:pPr>
              <w:kinsoku/>
              <w:ind w:firstLine="0" w:firstLineChars="0"/>
              <w:jc w:val="center"/>
              <w:rPr>
                <w:rFonts w:ascii="Times New Roman" w:hAnsi="Times New Roman" w:cs="Times New Roman"/>
                <w:color w:val="auto"/>
                <w:sz w:val="18"/>
                <w:szCs w:val="18"/>
                <w:highlight w:val="none"/>
                <w:lang w:eastAsia="zh-CN"/>
              </w:rPr>
            </w:pPr>
            <w:r>
              <w:rPr>
                <w:rFonts w:ascii="Times New Roman" w:hAnsi="Times New Roman" w:cs="Times New Roman"/>
                <w:color w:val="auto"/>
                <w:sz w:val="18"/>
                <w:szCs w:val="18"/>
                <w:highlight w:val="none"/>
                <w:lang w:eastAsia="zh-CN"/>
              </w:rPr>
              <w:t>粘合、清洗、烘干</w:t>
            </w:r>
          </w:p>
        </w:tc>
        <w:tc>
          <w:tcPr>
            <w:tcW w:w="1105" w:type="pct"/>
            <w:gridSpan w:val="2"/>
            <w:tcBorders>
              <w:tl2br w:val="nil"/>
              <w:tr2bl w:val="nil"/>
            </w:tcBorders>
            <w:shd w:val="clear" w:color="auto" w:fill="auto"/>
            <w:vAlign w:val="center"/>
          </w:tcPr>
          <w:p w14:paraId="0E96A934">
            <w:pPr>
              <w:kinsoku/>
              <w:ind w:firstLine="0" w:firstLineChars="0"/>
              <w:jc w:val="center"/>
              <w:rPr>
                <w:rFonts w:ascii="Times New Roman" w:hAnsi="Times New Roman" w:cs="Times New Roman"/>
                <w:color w:val="auto"/>
                <w:sz w:val="18"/>
                <w:szCs w:val="18"/>
                <w:highlight w:val="none"/>
                <w:lang w:eastAsia="zh-CN"/>
              </w:rPr>
            </w:pPr>
            <w:r>
              <w:rPr>
                <w:rFonts w:ascii="Times New Roman" w:hAnsi="Times New Roman" w:cs="Times New Roman"/>
                <w:color w:val="auto"/>
                <w:sz w:val="18"/>
                <w:szCs w:val="18"/>
                <w:highlight w:val="none"/>
                <w:lang w:eastAsia="zh-CN"/>
              </w:rPr>
              <w:t>苯</w:t>
            </w:r>
          </w:p>
        </w:tc>
        <w:tc>
          <w:tcPr>
            <w:tcW w:w="1130" w:type="pct"/>
            <w:tcBorders>
              <w:tl2br w:val="nil"/>
              <w:tr2bl w:val="nil"/>
            </w:tcBorders>
            <w:shd w:val="clear" w:color="auto" w:fill="auto"/>
            <w:vAlign w:val="center"/>
          </w:tcPr>
          <w:p w14:paraId="55D20FE3">
            <w:pPr>
              <w:kinsoku/>
              <w:ind w:firstLine="0" w:firstLineChars="0"/>
              <w:jc w:val="center"/>
              <w:rPr>
                <w:rFonts w:ascii="Times New Roman" w:hAnsi="Times New Roman" w:cs="Times New Roman"/>
                <w:color w:val="auto"/>
                <w:sz w:val="18"/>
                <w:szCs w:val="18"/>
                <w:highlight w:val="none"/>
                <w:lang w:eastAsia="zh-CN"/>
              </w:rPr>
            </w:pPr>
            <w:r>
              <w:rPr>
                <w:rFonts w:ascii="Times New Roman" w:hAnsi="Times New Roman" w:cs="Times New Roman"/>
                <w:color w:val="auto"/>
                <w:sz w:val="18"/>
                <w:szCs w:val="18"/>
                <w:highlight w:val="none"/>
                <w:lang w:eastAsia="zh-CN"/>
              </w:rPr>
              <w:t>1.0</w:t>
            </w:r>
          </w:p>
        </w:tc>
      </w:tr>
      <w:tr w14:paraId="63AD6C2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506" w:type="pct"/>
            <w:vMerge w:val="continue"/>
            <w:tcBorders>
              <w:tl2br w:val="nil"/>
              <w:tr2bl w:val="nil"/>
            </w:tcBorders>
            <w:shd w:val="clear" w:color="auto" w:fill="auto"/>
            <w:vAlign w:val="center"/>
          </w:tcPr>
          <w:p w14:paraId="312B00E7">
            <w:pPr>
              <w:kinsoku/>
              <w:ind w:firstLine="0" w:firstLineChars="0"/>
              <w:jc w:val="center"/>
              <w:rPr>
                <w:rFonts w:ascii="Times New Roman" w:hAnsi="Times New Roman" w:cs="Times New Roman"/>
                <w:color w:val="auto"/>
                <w:sz w:val="18"/>
                <w:szCs w:val="18"/>
                <w:highlight w:val="none"/>
              </w:rPr>
            </w:pPr>
          </w:p>
        </w:tc>
        <w:tc>
          <w:tcPr>
            <w:tcW w:w="1257" w:type="pct"/>
            <w:vMerge w:val="continue"/>
            <w:tcBorders>
              <w:tl2br w:val="nil"/>
              <w:tr2bl w:val="nil"/>
            </w:tcBorders>
            <w:shd w:val="clear" w:color="auto" w:fill="auto"/>
            <w:vAlign w:val="center"/>
          </w:tcPr>
          <w:p w14:paraId="2813C702">
            <w:pPr>
              <w:kinsoku/>
              <w:ind w:firstLine="0" w:firstLineChars="0"/>
              <w:jc w:val="center"/>
              <w:rPr>
                <w:rFonts w:ascii="Times New Roman" w:hAnsi="Times New Roman" w:cs="Times New Roman"/>
                <w:color w:val="auto"/>
                <w:sz w:val="18"/>
                <w:szCs w:val="18"/>
                <w:highlight w:val="none"/>
              </w:rPr>
            </w:pPr>
          </w:p>
        </w:tc>
        <w:tc>
          <w:tcPr>
            <w:tcW w:w="1105" w:type="pct"/>
            <w:gridSpan w:val="2"/>
            <w:tcBorders>
              <w:tl2br w:val="nil"/>
              <w:tr2bl w:val="nil"/>
            </w:tcBorders>
            <w:shd w:val="clear" w:color="auto" w:fill="auto"/>
            <w:vAlign w:val="center"/>
          </w:tcPr>
          <w:p w14:paraId="2998D999">
            <w:pPr>
              <w:kinsoku/>
              <w:ind w:firstLine="0" w:firstLineChars="0"/>
              <w:jc w:val="center"/>
              <w:rPr>
                <w:rFonts w:ascii="Times New Roman" w:hAnsi="Times New Roman" w:cs="Times New Roman"/>
                <w:color w:val="auto"/>
                <w:sz w:val="18"/>
                <w:szCs w:val="18"/>
                <w:highlight w:val="none"/>
                <w:lang w:eastAsia="zh-CN"/>
              </w:rPr>
            </w:pPr>
            <w:r>
              <w:rPr>
                <w:rFonts w:ascii="Times New Roman" w:hAnsi="Times New Roman" w:cs="Times New Roman"/>
                <w:color w:val="auto"/>
                <w:sz w:val="18"/>
                <w:szCs w:val="18"/>
                <w:highlight w:val="none"/>
                <w:lang w:eastAsia="zh-CN"/>
              </w:rPr>
              <w:t>苯系物</w:t>
            </w:r>
          </w:p>
        </w:tc>
        <w:tc>
          <w:tcPr>
            <w:tcW w:w="1130" w:type="pct"/>
            <w:tcBorders>
              <w:tl2br w:val="nil"/>
              <w:tr2bl w:val="nil"/>
            </w:tcBorders>
            <w:shd w:val="clear" w:color="auto" w:fill="auto"/>
            <w:vAlign w:val="center"/>
          </w:tcPr>
          <w:p w14:paraId="4CFD5222">
            <w:pPr>
              <w:kinsoku/>
              <w:ind w:firstLine="0" w:firstLineChars="0"/>
              <w:jc w:val="center"/>
              <w:rPr>
                <w:rFonts w:ascii="Times New Roman" w:hAnsi="Times New Roman" w:cs="Times New Roman"/>
                <w:color w:val="auto"/>
                <w:sz w:val="18"/>
                <w:szCs w:val="18"/>
                <w:highlight w:val="none"/>
                <w:lang w:eastAsia="zh-CN"/>
              </w:rPr>
            </w:pPr>
            <w:r>
              <w:rPr>
                <w:rFonts w:ascii="Times New Roman" w:hAnsi="Times New Roman" w:cs="Times New Roman"/>
                <w:color w:val="auto"/>
                <w:sz w:val="18"/>
                <w:szCs w:val="18"/>
                <w:highlight w:val="none"/>
                <w:lang w:eastAsia="zh-CN"/>
              </w:rPr>
              <w:t>20</w:t>
            </w:r>
          </w:p>
        </w:tc>
      </w:tr>
      <w:tr w14:paraId="3C9FA5A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506" w:type="pct"/>
            <w:vMerge w:val="continue"/>
            <w:tcBorders>
              <w:tl2br w:val="nil"/>
              <w:tr2bl w:val="nil"/>
            </w:tcBorders>
            <w:shd w:val="clear" w:color="auto" w:fill="auto"/>
            <w:vAlign w:val="center"/>
          </w:tcPr>
          <w:p w14:paraId="2A6EDE24">
            <w:pPr>
              <w:kinsoku/>
              <w:ind w:firstLine="0" w:firstLineChars="0"/>
              <w:jc w:val="center"/>
              <w:rPr>
                <w:rFonts w:ascii="Times New Roman" w:hAnsi="Times New Roman" w:cs="Times New Roman"/>
                <w:color w:val="auto"/>
                <w:sz w:val="18"/>
                <w:szCs w:val="18"/>
                <w:highlight w:val="none"/>
              </w:rPr>
            </w:pPr>
          </w:p>
        </w:tc>
        <w:tc>
          <w:tcPr>
            <w:tcW w:w="1257" w:type="pct"/>
            <w:vMerge w:val="continue"/>
            <w:tcBorders>
              <w:tl2br w:val="nil"/>
              <w:tr2bl w:val="nil"/>
            </w:tcBorders>
            <w:shd w:val="clear" w:color="auto" w:fill="auto"/>
            <w:vAlign w:val="center"/>
          </w:tcPr>
          <w:p w14:paraId="08F2CD49">
            <w:pPr>
              <w:kinsoku/>
              <w:ind w:firstLine="0" w:firstLineChars="0"/>
              <w:jc w:val="center"/>
              <w:rPr>
                <w:rFonts w:ascii="Times New Roman" w:hAnsi="Times New Roman" w:cs="Times New Roman"/>
                <w:color w:val="auto"/>
                <w:sz w:val="18"/>
                <w:szCs w:val="18"/>
                <w:highlight w:val="none"/>
              </w:rPr>
            </w:pPr>
          </w:p>
        </w:tc>
        <w:tc>
          <w:tcPr>
            <w:tcW w:w="1105" w:type="pct"/>
            <w:gridSpan w:val="2"/>
            <w:tcBorders>
              <w:tl2br w:val="nil"/>
              <w:tr2bl w:val="nil"/>
            </w:tcBorders>
            <w:shd w:val="clear" w:color="auto" w:fill="auto"/>
            <w:vAlign w:val="center"/>
          </w:tcPr>
          <w:p w14:paraId="446428D9">
            <w:pPr>
              <w:kinsoku/>
              <w:ind w:firstLine="0" w:firstLineChars="0"/>
              <w:jc w:val="center"/>
              <w:rPr>
                <w:rFonts w:ascii="Times New Roman" w:hAnsi="Times New Roman" w:cs="Times New Roman"/>
                <w:color w:val="auto"/>
                <w:sz w:val="18"/>
                <w:szCs w:val="18"/>
                <w:highlight w:val="none"/>
                <w:lang w:eastAsia="zh-CN"/>
              </w:rPr>
            </w:pPr>
            <w:r>
              <w:rPr>
                <w:rFonts w:ascii="Times New Roman" w:hAnsi="Times New Roman" w:cs="Times New Roman"/>
                <w:color w:val="auto"/>
                <w:sz w:val="18"/>
                <w:szCs w:val="18"/>
                <w:highlight w:val="none"/>
                <w:lang w:eastAsia="zh-CN"/>
              </w:rPr>
              <w:t>NMHC</w:t>
            </w:r>
          </w:p>
        </w:tc>
        <w:tc>
          <w:tcPr>
            <w:tcW w:w="1130" w:type="pct"/>
            <w:tcBorders>
              <w:tl2br w:val="nil"/>
              <w:tr2bl w:val="nil"/>
            </w:tcBorders>
            <w:shd w:val="clear" w:color="auto" w:fill="auto"/>
            <w:vAlign w:val="center"/>
          </w:tcPr>
          <w:p w14:paraId="542D51B4">
            <w:pPr>
              <w:kinsoku/>
              <w:ind w:firstLine="0" w:firstLineChars="0"/>
              <w:jc w:val="center"/>
              <w:rPr>
                <w:rFonts w:ascii="Times New Roman" w:hAnsi="Times New Roman" w:cs="Times New Roman"/>
                <w:color w:val="auto"/>
                <w:sz w:val="18"/>
                <w:szCs w:val="18"/>
                <w:highlight w:val="none"/>
                <w:lang w:eastAsia="zh-CN"/>
              </w:rPr>
            </w:pPr>
            <w:r>
              <w:rPr>
                <w:rFonts w:ascii="Times New Roman" w:hAnsi="Times New Roman" w:cs="Times New Roman"/>
                <w:color w:val="auto"/>
                <w:sz w:val="18"/>
                <w:szCs w:val="18"/>
                <w:highlight w:val="none"/>
                <w:lang w:eastAsia="zh-CN"/>
              </w:rPr>
              <w:t>40</w:t>
            </w:r>
          </w:p>
        </w:tc>
      </w:tr>
      <w:tr w14:paraId="0479239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506" w:type="pct"/>
            <w:vMerge w:val="continue"/>
            <w:tcBorders>
              <w:tl2br w:val="nil"/>
              <w:tr2bl w:val="nil"/>
            </w:tcBorders>
            <w:shd w:val="clear" w:color="auto" w:fill="auto"/>
            <w:vAlign w:val="center"/>
          </w:tcPr>
          <w:p w14:paraId="60428DB9">
            <w:pPr>
              <w:kinsoku/>
              <w:ind w:firstLine="0" w:firstLineChars="0"/>
              <w:jc w:val="center"/>
              <w:rPr>
                <w:rFonts w:ascii="Times New Roman" w:hAnsi="Times New Roman" w:cs="Times New Roman"/>
                <w:color w:val="auto"/>
                <w:sz w:val="18"/>
                <w:szCs w:val="18"/>
                <w:highlight w:val="none"/>
              </w:rPr>
            </w:pPr>
          </w:p>
        </w:tc>
        <w:tc>
          <w:tcPr>
            <w:tcW w:w="1257" w:type="pct"/>
            <w:vMerge w:val="continue"/>
            <w:tcBorders>
              <w:tl2br w:val="nil"/>
              <w:tr2bl w:val="nil"/>
            </w:tcBorders>
            <w:shd w:val="clear" w:color="auto" w:fill="auto"/>
            <w:vAlign w:val="center"/>
          </w:tcPr>
          <w:p w14:paraId="64BE3622">
            <w:pPr>
              <w:kinsoku/>
              <w:ind w:firstLine="0" w:firstLineChars="0"/>
              <w:jc w:val="center"/>
              <w:rPr>
                <w:rFonts w:ascii="Times New Roman" w:hAnsi="Times New Roman" w:cs="Times New Roman"/>
                <w:color w:val="auto"/>
                <w:sz w:val="18"/>
                <w:szCs w:val="18"/>
                <w:highlight w:val="none"/>
              </w:rPr>
            </w:pPr>
          </w:p>
        </w:tc>
        <w:tc>
          <w:tcPr>
            <w:tcW w:w="1105" w:type="pct"/>
            <w:gridSpan w:val="2"/>
            <w:tcBorders>
              <w:tl2br w:val="nil"/>
              <w:tr2bl w:val="nil"/>
            </w:tcBorders>
            <w:shd w:val="clear" w:color="auto" w:fill="auto"/>
            <w:vAlign w:val="center"/>
          </w:tcPr>
          <w:p w14:paraId="36E38E44">
            <w:pPr>
              <w:kinsoku/>
              <w:ind w:firstLine="0" w:firstLineChars="0"/>
              <w:jc w:val="center"/>
              <w:rPr>
                <w:rFonts w:ascii="Times New Roman" w:hAnsi="Times New Roman" w:cs="Times New Roman"/>
                <w:color w:val="auto"/>
                <w:sz w:val="18"/>
                <w:szCs w:val="18"/>
                <w:highlight w:val="none"/>
                <w:lang w:eastAsia="zh-CN"/>
              </w:rPr>
            </w:pPr>
            <w:r>
              <w:rPr>
                <w:rFonts w:ascii="Times New Roman" w:hAnsi="Times New Roman" w:cs="Times New Roman"/>
                <w:color w:val="auto"/>
                <w:sz w:val="18"/>
                <w:szCs w:val="18"/>
                <w:highlight w:val="none"/>
                <w:lang w:eastAsia="zh-CN"/>
              </w:rPr>
              <w:t>TVOC</w:t>
            </w:r>
            <w:r>
              <w:rPr>
                <w:rFonts w:hint="eastAsia" w:ascii="Times New Roman" w:hAnsi="Times New Roman" w:cs="Times New Roman"/>
                <w:color w:val="auto"/>
                <w:sz w:val="18"/>
                <w:szCs w:val="18"/>
                <w:highlight w:val="none"/>
                <w:vertAlign w:val="superscript"/>
                <w:lang w:val="en-US" w:eastAsia="zh-CN"/>
              </w:rPr>
              <w:t>a</w:t>
            </w:r>
          </w:p>
        </w:tc>
        <w:tc>
          <w:tcPr>
            <w:tcW w:w="1130" w:type="pct"/>
            <w:tcBorders>
              <w:tl2br w:val="nil"/>
              <w:tr2bl w:val="nil"/>
            </w:tcBorders>
            <w:shd w:val="clear" w:color="auto" w:fill="auto"/>
            <w:vAlign w:val="center"/>
          </w:tcPr>
          <w:p w14:paraId="7658D8BA">
            <w:pPr>
              <w:kinsoku/>
              <w:ind w:firstLine="0" w:firstLineChars="0"/>
              <w:jc w:val="center"/>
              <w:rPr>
                <w:rFonts w:ascii="Times New Roman" w:hAnsi="Times New Roman" w:cs="Times New Roman"/>
                <w:color w:val="auto"/>
                <w:sz w:val="18"/>
                <w:szCs w:val="18"/>
                <w:highlight w:val="none"/>
                <w:lang w:eastAsia="zh-CN"/>
              </w:rPr>
            </w:pPr>
            <w:r>
              <w:rPr>
                <w:rFonts w:hint="eastAsia" w:ascii="Times New Roman" w:hAnsi="Times New Roman" w:cs="Times New Roman"/>
                <w:color w:val="auto"/>
                <w:sz w:val="18"/>
                <w:szCs w:val="18"/>
                <w:highlight w:val="none"/>
                <w:lang w:val="en-US" w:eastAsia="zh-CN"/>
              </w:rPr>
              <w:t>6</w:t>
            </w:r>
            <w:r>
              <w:rPr>
                <w:rFonts w:ascii="Times New Roman" w:hAnsi="Times New Roman" w:cs="Times New Roman"/>
                <w:color w:val="auto"/>
                <w:sz w:val="18"/>
                <w:szCs w:val="18"/>
                <w:highlight w:val="none"/>
                <w:lang w:eastAsia="zh-CN"/>
              </w:rPr>
              <w:t>0</w:t>
            </w:r>
          </w:p>
        </w:tc>
      </w:tr>
      <w:tr w14:paraId="776B69D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506" w:type="pct"/>
            <w:vMerge w:val="restart"/>
            <w:tcBorders>
              <w:tl2br w:val="nil"/>
              <w:tr2bl w:val="nil"/>
            </w:tcBorders>
            <w:shd w:val="clear" w:color="auto" w:fill="auto"/>
            <w:vAlign w:val="center"/>
          </w:tcPr>
          <w:p w14:paraId="76026161">
            <w:pPr>
              <w:kinsoku/>
              <w:ind w:firstLine="0" w:firstLineChars="0"/>
              <w:jc w:val="center"/>
              <w:rPr>
                <w:rFonts w:ascii="Times New Roman" w:hAnsi="Times New Roman" w:cs="Times New Roman"/>
                <w:color w:val="auto"/>
                <w:sz w:val="18"/>
                <w:szCs w:val="18"/>
                <w:highlight w:val="none"/>
                <w:lang w:eastAsia="zh-CN"/>
              </w:rPr>
            </w:pPr>
            <w:r>
              <w:rPr>
                <w:rFonts w:hint="eastAsia" w:ascii="Times New Roman" w:hAnsi="Times New Roman" w:cs="Times New Roman"/>
                <w:color w:val="auto"/>
                <w:sz w:val="18"/>
                <w:szCs w:val="18"/>
                <w:highlight w:val="none"/>
                <w:lang w:eastAsia="zh-CN"/>
              </w:rPr>
              <w:t>计算机、通信和其他电子设备制造业</w:t>
            </w:r>
          </w:p>
        </w:tc>
        <w:tc>
          <w:tcPr>
            <w:tcW w:w="1257" w:type="pct"/>
            <w:vMerge w:val="restart"/>
            <w:tcBorders>
              <w:tl2br w:val="nil"/>
              <w:tr2bl w:val="nil"/>
            </w:tcBorders>
            <w:shd w:val="clear" w:color="auto" w:fill="auto"/>
            <w:vAlign w:val="center"/>
          </w:tcPr>
          <w:p w14:paraId="10FB8A1C">
            <w:pPr>
              <w:kinsoku/>
              <w:ind w:firstLine="0" w:firstLineChars="0"/>
              <w:jc w:val="center"/>
              <w:rPr>
                <w:rFonts w:ascii="Times New Roman" w:hAnsi="Times New Roman" w:cs="Times New Roman"/>
                <w:color w:val="auto"/>
                <w:sz w:val="18"/>
                <w:szCs w:val="18"/>
                <w:highlight w:val="none"/>
              </w:rPr>
            </w:pPr>
            <w:r>
              <w:rPr>
                <w:rFonts w:ascii="Times New Roman" w:hAnsi="Times New Roman" w:cs="Times New Roman"/>
                <w:color w:val="auto"/>
                <w:sz w:val="18"/>
                <w:szCs w:val="18"/>
                <w:highlight w:val="none"/>
              </w:rPr>
              <w:t>清洗、光刻、上胶、烘干、涂覆、焊接</w:t>
            </w:r>
          </w:p>
        </w:tc>
        <w:tc>
          <w:tcPr>
            <w:tcW w:w="1105" w:type="pct"/>
            <w:gridSpan w:val="2"/>
            <w:tcBorders>
              <w:tl2br w:val="nil"/>
              <w:tr2bl w:val="nil"/>
            </w:tcBorders>
            <w:shd w:val="clear" w:color="auto" w:fill="auto"/>
            <w:vAlign w:val="center"/>
          </w:tcPr>
          <w:p w14:paraId="3A145E20">
            <w:pPr>
              <w:kinsoku/>
              <w:ind w:firstLine="0" w:firstLineChars="0"/>
              <w:jc w:val="center"/>
              <w:rPr>
                <w:rFonts w:ascii="Times New Roman" w:hAnsi="Times New Roman" w:cs="Times New Roman"/>
                <w:color w:val="auto"/>
                <w:sz w:val="18"/>
                <w:szCs w:val="18"/>
                <w:highlight w:val="none"/>
                <w:lang w:eastAsia="zh-CN"/>
              </w:rPr>
            </w:pPr>
            <w:r>
              <w:rPr>
                <w:rFonts w:ascii="Times New Roman" w:hAnsi="Times New Roman" w:cs="Times New Roman"/>
                <w:color w:val="auto"/>
                <w:sz w:val="18"/>
                <w:szCs w:val="18"/>
                <w:highlight w:val="none"/>
                <w:lang w:eastAsia="zh-CN"/>
              </w:rPr>
              <w:t>苯</w:t>
            </w:r>
          </w:p>
        </w:tc>
        <w:tc>
          <w:tcPr>
            <w:tcW w:w="1130" w:type="pct"/>
            <w:tcBorders>
              <w:tl2br w:val="nil"/>
              <w:tr2bl w:val="nil"/>
            </w:tcBorders>
            <w:shd w:val="clear" w:color="auto" w:fill="auto"/>
            <w:vAlign w:val="center"/>
          </w:tcPr>
          <w:p w14:paraId="774D8F07">
            <w:pPr>
              <w:kinsoku/>
              <w:ind w:firstLine="0" w:firstLineChars="0"/>
              <w:jc w:val="center"/>
              <w:rPr>
                <w:rFonts w:ascii="Times New Roman" w:hAnsi="Times New Roman" w:cs="Times New Roman"/>
                <w:color w:val="auto"/>
                <w:sz w:val="18"/>
                <w:szCs w:val="18"/>
                <w:highlight w:val="none"/>
                <w:lang w:eastAsia="zh-CN"/>
              </w:rPr>
            </w:pPr>
            <w:r>
              <w:rPr>
                <w:rFonts w:ascii="Times New Roman" w:hAnsi="Times New Roman" w:cs="Times New Roman"/>
                <w:color w:val="auto"/>
                <w:sz w:val="18"/>
                <w:szCs w:val="18"/>
                <w:highlight w:val="none"/>
                <w:lang w:eastAsia="zh-CN"/>
              </w:rPr>
              <w:t>1.0</w:t>
            </w:r>
          </w:p>
        </w:tc>
      </w:tr>
      <w:tr w14:paraId="71CCE4F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506" w:type="pct"/>
            <w:vMerge w:val="continue"/>
            <w:tcBorders>
              <w:tl2br w:val="nil"/>
              <w:tr2bl w:val="nil"/>
            </w:tcBorders>
            <w:shd w:val="clear" w:color="auto" w:fill="auto"/>
            <w:vAlign w:val="center"/>
          </w:tcPr>
          <w:p w14:paraId="4A280ECD">
            <w:pPr>
              <w:kinsoku/>
              <w:ind w:firstLine="0" w:firstLineChars="0"/>
              <w:jc w:val="center"/>
              <w:rPr>
                <w:rFonts w:ascii="Times New Roman" w:hAnsi="Times New Roman" w:cs="Times New Roman"/>
                <w:color w:val="auto"/>
                <w:sz w:val="18"/>
                <w:szCs w:val="18"/>
                <w:highlight w:val="none"/>
              </w:rPr>
            </w:pPr>
          </w:p>
        </w:tc>
        <w:tc>
          <w:tcPr>
            <w:tcW w:w="1257" w:type="pct"/>
            <w:vMerge w:val="continue"/>
            <w:tcBorders>
              <w:tl2br w:val="nil"/>
              <w:tr2bl w:val="nil"/>
            </w:tcBorders>
            <w:shd w:val="clear" w:color="auto" w:fill="auto"/>
            <w:vAlign w:val="center"/>
          </w:tcPr>
          <w:p w14:paraId="285C4BAF">
            <w:pPr>
              <w:kinsoku/>
              <w:ind w:firstLine="0" w:firstLineChars="0"/>
              <w:jc w:val="center"/>
              <w:rPr>
                <w:rFonts w:ascii="Times New Roman" w:hAnsi="Times New Roman" w:cs="Times New Roman"/>
                <w:color w:val="auto"/>
                <w:sz w:val="18"/>
                <w:szCs w:val="18"/>
                <w:highlight w:val="none"/>
              </w:rPr>
            </w:pPr>
          </w:p>
        </w:tc>
        <w:tc>
          <w:tcPr>
            <w:tcW w:w="1105" w:type="pct"/>
            <w:gridSpan w:val="2"/>
            <w:tcBorders>
              <w:tl2br w:val="nil"/>
              <w:tr2bl w:val="nil"/>
            </w:tcBorders>
            <w:shd w:val="clear" w:color="auto" w:fill="auto"/>
            <w:vAlign w:val="center"/>
          </w:tcPr>
          <w:p w14:paraId="4CD9B6F8">
            <w:pPr>
              <w:kinsoku/>
              <w:ind w:firstLine="0" w:firstLineChars="0"/>
              <w:jc w:val="center"/>
              <w:rPr>
                <w:rFonts w:ascii="Times New Roman" w:hAnsi="Times New Roman" w:cs="Times New Roman"/>
                <w:color w:val="auto"/>
                <w:sz w:val="18"/>
                <w:szCs w:val="18"/>
                <w:highlight w:val="none"/>
                <w:lang w:eastAsia="zh-CN"/>
              </w:rPr>
            </w:pPr>
            <w:r>
              <w:rPr>
                <w:rFonts w:ascii="Times New Roman" w:hAnsi="Times New Roman" w:cs="Times New Roman"/>
                <w:color w:val="auto"/>
                <w:sz w:val="18"/>
                <w:szCs w:val="18"/>
                <w:highlight w:val="none"/>
                <w:lang w:eastAsia="zh-CN"/>
              </w:rPr>
              <w:t>苯系物</w:t>
            </w:r>
          </w:p>
        </w:tc>
        <w:tc>
          <w:tcPr>
            <w:tcW w:w="1130" w:type="pct"/>
            <w:tcBorders>
              <w:tl2br w:val="nil"/>
              <w:tr2bl w:val="nil"/>
            </w:tcBorders>
            <w:shd w:val="clear" w:color="auto" w:fill="auto"/>
            <w:vAlign w:val="center"/>
          </w:tcPr>
          <w:p w14:paraId="5187A32B">
            <w:pPr>
              <w:kinsoku/>
              <w:ind w:firstLine="0" w:firstLineChars="0"/>
              <w:jc w:val="center"/>
              <w:rPr>
                <w:rFonts w:ascii="Times New Roman" w:hAnsi="Times New Roman" w:cs="Times New Roman"/>
                <w:color w:val="auto"/>
                <w:sz w:val="18"/>
                <w:szCs w:val="18"/>
                <w:highlight w:val="none"/>
                <w:lang w:eastAsia="zh-CN"/>
              </w:rPr>
            </w:pPr>
            <w:r>
              <w:rPr>
                <w:rFonts w:ascii="Times New Roman" w:hAnsi="Times New Roman" w:cs="Times New Roman"/>
                <w:color w:val="auto"/>
                <w:sz w:val="18"/>
                <w:szCs w:val="18"/>
                <w:highlight w:val="none"/>
                <w:lang w:eastAsia="zh-CN"/>
              </w:rPr>
              <w:t>30</w:t>
            </w:r>
          </w:p>
        </w:tc>
      </w:tr>
      <w:tr w14:paraId="36C46F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506" w:type="pct"/>
            <w:vMerge w:val="continue"/>
            <w:tcBorders>
              <w:tl2br w:val="nil"/>
              <w:tr2bl w:val="nil"/>
            </w:tcBorders>
            <w:shd w:val="clear" w:color="auto" w:fill="auto"/>
            <w:vAlign w:val="center"/>
          </w:tcPr>
          <w:p w14:paraId="1390B282">
            <w:pPr>
              <w:kinsoku/>
              <w:ind w:firstLine="0" w:firstLineChars="0"/>
              <w:jc w:val="center"/>
              <w:rPr>
                <w:rFonts w:ascii="Times New Roman" w:hAnsi="Times New Roman" w:cs="Times New Roman"/>
                <w:color w:val="auto"/>
                <w:sz w:val="18"/>
                <w:szCs w:val="18"/>
                <w:highlight w:val="none"/>
              </w:rPr>
            </w:pPr>
          </w:p>
        </w:tc>
        <w:tc>
          <w:tcPr>
            <w:tcW w:w="1257" w:type="pct"/>
            <w:vMerge w:val="continue"/>
            <w:tcBorders>
              <w:tl2br w:val="nil"/>
              <w:tr2bl w:val="nil"/>
            </w:tcBorders>
            <w:shd w:val="clear" w:color="auto" w:fill="auto"/>
            <w:vAlign w:val="center"/>
          </w:tcPr>
          <w:p w14:paraId="39E17FC0">
            <w:pPr>
              <w:kinsoku/>
              <w:ind w:firstLine="0" w:firstLineChars="0"/>
              <w:jc w:val="center"/>
              <w:rPr>
                <w:rFonts w:ascii="Times New Roman" w:hAnsi="Times New Roman" w:cs="Times New Roman"/>
                <w:color w:val="auto"/>
                <w:sz w:val="18"/>
                <w:szCs w:val="18"/>
                <w:highlight w:val="none"/>
              </w:rPr>
            </w:pPr>
          </w:p>
        </w:tc>
        <w:tc>
          <w:tcPr>
            <w:tcW w:w="1105" w:type="pct"/>
            <w:gridSpan w:val="2"/>
            <w:tcBorders>
              <w:tl2br w:val="nil"/>
              <w:tr2bl w:val="nil"/>
            </w:tcBorders>
            <w:shd w:val="clear" w:color="auto" w:fill="auto"/>
            <w:vAlign w:val="center"/>
          </w:tcPr>
          <w:p w14:paraId="1841EBE3">
            <w:pPr>
              <w:kinsoku/>
              <w:ind w:firstLine="0" w:firstLineChars="0"/>
              <w:jc w:val="center"/>
              <w:rPr>
                <w:rFonts w:ascii="Times New Roman" w:hAnsi="Times New Roman" w:cs="Times New Roman"/>
                <w:color w:val="auto"/>
                <w:sz w:val="18"/>
                <w:szCs w:val="18"/>
                <w:highlight w:val="none"/>
                <w:lang w:eastAsia="zh-CN"/>
              </w:rPr>
            </w:pPr>
            <w:r>
              <w:rPr>
                <w:rFonts w:hint="eastAsia" w:ascii="Times New Roman" w:hAnsi="Times New Roman" w:cs="Times New Roman"/>
                <w:color w:val="auto"/>
                <w:sz w:val="18"/>
                <w:szCs w:val="18"/>
                <w:highlight w:val="none"/>
                <w:lang w:val="en-US" w:eastAsia="zh-CN"/>
              </w:rPr>
              <w:t>NMHC</w:t>
            </w:r>
          </w:p>
        </w:tc>
        <w:tc>
          <w:tcPr>
            <w:tcW w:w="1130" w:type="pct"/>
            <w:tcBorders>
              <w:tl2br w:val="nil"/>
              <w:tr2bl w:val="nil"/>
            </w:tcBorders>
            <w:shd w:val="clear" w:color="auto" w:fill="auto"/>
            <w:vAlign w:val="center"/>
          </w:tcPr>
          <w:p w14:paraId="174E4F8F">
            <w:pPr>
              <w:kinsoku/>
              <w:ind w:firstLine="0" w:firstLineChars="0"/>
              <w:jc w:val="center"/>
              <w:rPr>
                <w:rFonts w:ascii="Times New Roman" w:hAnsi="Times New Roman" w:cs="Times New Roman"/>
                <w:color w:val="auto"/>
                <w:sz w:val="18"/>
                <w:szCs w:val="18"/>
                <w:highlight w:val="none"/>
                <w:lang w:eastAsia="zh-CN"/>
              </w:rPr>
            </w:pPr>
            <w:r>
              <w:rPr>
                <w:rFonts w:ascii="Times New Roman" w:hAnsi="Times New Roman" w:cs="Times New Roman"/>
                <w:color w:val="auto"/>
                <w:sz w:val="18"/>
                <w:szCs w:val="18"/>
                <w:highlight w:val="none"/>
                <w:lang w:eastAsia="zh-CN"/>
              </w:rPr>
              <w:t>50</w:t>
            </w:r>
          </w:p>
        </w:tc>
      </w:tr>
      <w:tr w14:paraId="452B98F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506" w:type="pct"/>
            <w:vMerge w:val="continue"/>
            <w:tcBorders>
              <w:tl2br w:val="nil"/>
              <w:tr2bl w:val="nil"/>
            </w:tcBorders>
            <w:shd w:val="clear" w:color="auto" w:fill="auto"/>
            <w:vAlign w:val="center"/>
          </w:tcPr>
          <w:p w14:paraId="402EEBED">
            <w:pPr>
              <w:kinsoku/>
              <w:ind w:firstLine="0" w:firstLineChars="0"/>
              <w:jc w:val="center"/>
              <w:rPr>
                <w:rFonts w:ascii="Times New Roman" w:hAnsi="Times New Roman" w:cs="Times New Roman"/>
                <w:color w:val="auto"/>
                <w:sz w:val="18"/>
                <w:szCs w:val="18"/>
                <w:highlight w:val="none"/>
              </w:rPr>
            </w:pPr>
          </w:p>
        </w:tc>
        <w:tc>
          <w:tcPr>
            <w:tcW w:w="1257" w:type="pct"/>
            <w:vMerge w:val="continue"/>
            <w:tcBorders>
              <w:tl2br w:val="nil"/>
              <w:tr2bl w:val="nil"/>
            </w:tcBorders>
            <w:shd w:val="clear" w:color="auto" w:fill="auto"/>
            <w:vAlign w:val="center"/>
          </w:tcPr>
          <w:p w14:paraId="0F02242F">
            <w:pPr>
              <w:kinsoku/>
              <w:ind w:firstLine="0" w:firstLineChars="0"/>
              <w:jc w:val="center"/>
              <w:rPr>
                <w:rFonts w:ascii="Times New Roman" w:hAnsi="Times New Roman" w:cs="Times New Roman"/>
                <w:color w:val="auto"/>
                <w:sz w:val="18"/>
                <w:szCs w:val="18"/>
                <w:highlight w:val="none"/>
              </w:rPr>
            </w:pPr>
          </w:p>
        </w:tc>
        <w:tc>
          <w:tcPr>
            <w:tcW w:w="1105" w:type="pct"/>
            <w:gridSpan w:val="2"/>
            <w:tcBorders>
              <w:tl2br w:val="nil"/>
              <w:tr2bl w:val="nil"/>
            </w:tcBorders>
            <w:shd w:val="clear" w:color="auto" w:fill="auto"/>
            <w:vAlign w:val="center"/>
          </w:tcPr>
          <w:p w14:paraId="79BDA517">
            <w:pPr>
              <w:kinsoku/>
              <w:ind w:firstLine="0" w:firstLineChars="0"/>
              <w:jc w:val="center"/>
              <w:rPr>
                <w:rFonts w:ascii="Times New Roman" w:hAnsi="Times New Roman" w:cs="Times New Roman"/>
                <w:color w:val="auto"/>
                <w:sz w:val="18"/>
                <w:szCs w:val="18"/>
                <w:highlight w:val="none"/>
                <w:lang w:eastAsia="zh-CN"/>
              </w:rPr>
            </w:pPr>
            <w:r>
              <w:rPr>
                <w:rFonts w:ascii="Times New Roman" w:hAnsi="Times New Roman" w:cs="Times New Roman"/>
                <w:color w:val="auto"/>
                <w:sz w:val="18"/>
                <w:szCs w:val="18"/>
                <w:highlight w:val="none"/>
                <w:lang w:eastAsia="zh-CN"/>
              </w:rPr>
              <w:t>TVOC</w:t>
            </w:r>
            <w:r>
              <w:rPr>
                <w:rFonts w:hint="eastAsia" w:ascii="Times New Roman" w:hAnsi="Times New Roman" w:cs="Times New Roman"/>
                <w:color w:val="auto"/>
                <w:sz w:val="18"/>
                <w:szCs w:val="18"/>
                <w:highlight w:val="none"/>
                <w:vertAlign w:val="superscript"/>
                <w:lang w:val="en-US" w:eastAsia="zh-CN"/>
              </w:rPr>
              <w:t>a</w:t>
            </w:r>
          </w:p>
        </w:tc>
        <w:tc>
          <w:tcPr>
            <w:tcW w:w="1130" w:type="pct"/>
            <w:tcBorders>
              <w:tl2br w:val="nil"/>
              <w:tr2bl w:val="nil"/>
            </w:tcBorders>
            <w:shd w:val="clear" w:color="auto" w:fill="auto"/>
            <w:vAlign w:val="center"/>
          </w:tcPr>
          <w:p w14:paraId="1A3BC2B0">
            <w:pPr>
              <w:kinsoku/>
              <w:ind w:firstLine="0" w:firstLineChars="0"/>
              <w:jc w:val="center"/>
              <w:rPr>
                <w:rFonts w:ascii="Times New Roman" w:hAnsi="Times New Roman" w:cs="Times New Roman"/>
                <w:color w:val="auto"/>
                <w:sz w:val="18"/>
                <w:szCs w:val="18"/>
                <w:highlight w:val="none"/>
                <w:lang w:eastAsia="zh-CN"/>
              </w:rPr>
            </w:pPr>
            <w:r>
              <w:rPr>
                <w:rFonts w:hint="eastAsia" w:ascii="Times New Roman" w:hAnsi="Times New Roman" w:cs="Times New Roman"/>
                <w:color w:val="auto"/>
                <w:sz w:val="18"/>
                <w:szCs w:val="18"/>
                <w:highlight w:val="none"/>
                <w:lang w:val="en-US" w:eastAsia="zh-CN"/>
              </w:rPr>
              <w:t>8</w:t>
            </w:r>
            <w:r>
              <w:rPr>
                <w:rFonts w:ascii="Times New Roman" w:hAnsi="Times New Roman" w:cs="Times New Roman"/>
                <w:color w:val="auto"/>
                <w:sz w:val="18"/>
                <w:szCs w:val="18"/>
                <w:highlight w:val="none"/>
                <w:lang w:eastAsia="zh-CN"/>
              </w:rPr>
              <w:t>0</w:t>
            </w:r>
          </w:p>
        </w:tc>
      </w:tr>
      <w:tr w14:paraId="1479A1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506" w:type="pct"/>
            <w:vMerge w:val="continue"/>
            <w:tcBorders>
              <w:tl2br w:val="nil"/>
              <w:tr2bl w:val="nil"/>
            </w:tcBorders>
            <w:shd w:val="clear" w:color="auto" w:fill="auto"/>
            <w:vAlign w:val="center"/>
          </w:tcPr>
          <w:p w14:paraId="7AA31A03">
            <w:pPr>
              <w:kinsoku/>
              <w:ind w:firstLine="0" w:firstLineChars="0"/>
              <w:jc w:val="center"/>
              <w:rPr>
                <w:rFonts w:ascii="Times New Roman" w:hAnsi="Times New Roman" w:cs="Times New Roman"/>
                <w:color w:val="auto"/>
                <w:sz w:val="18"/>
                <w:szCs w:val="18"/>
                <w:highlight w:val="none"/>
              </w:rPr>
            </w:pPr>
          </w:p>
        </w:tc>
        <w:tc>
          <w:tcPr>
            <w:tcW w:w="1257" w:type="pct"/>
            <w:vMerge w:val="continue"/>
            <w:tcBorders>
              <w:tl2br w:val="nil"/>
              <w:tr2bl w:val="nil"/>
            </w:tcBorders>
            <w:shd w:val="clear" w:color="auto" w:fill="auto"/>
            <w:vAlign w:val="center"/>
          </w:tcPr>
          <w:p w14:paraId="28852262">
            <w:pPr>
              <w:kinsoku/>
              <w:ind w:firstLine="0" w:firstLineChars="0"/>
              <w:jc w:val="center"/>
              <w:rPr>
                <w:rFonts w:ascii="Times New Roman" w:hAnsi="Times New Roman" w:cs="Times New Roman"/>
                <w:color w:val="auto"/>
                <w:sz w:val="18"/>
                <w:szCs w:val="18"/>
                <w:highlight w:val="none"/>
              </w:rPr>
            </w:pPr>
          </w:p>
        </w:tc>
        <w:tc>
          <w:tcPr>
            <w:tcW w:w="1105" w:type="pct"/>
            <w:gridSpan w:val="2"/>
            <w:tcBorders>
              <w:tl2br w:val="nil"/>
              <w:tr2bl w:val="nil"/>
            </w:tcBorders>
            <w:shd w:val="clear" w:color="auto" w:fill="auto"/>
            <w:vAlign w:val="center"/>
          </w:tcPr>
          <w:p w14:paraId="61A11159">
            <w:pPr>
              <w:kinsoku/>
              <w:ind w:firstLine="0" w:firstLineChars="0"/>
              <w:jc w:val="center"/>
              <w:rPr>
                <w:rFonts w:hint="default" w:ascii="Times New Roman" w:hAnsi="Times New Roman" w:cs="Times New Roman"/>
                <w:color w:val="auto"/>
                <w:sz w:val="18"/>
                <w:szCs w:val="18"/>
                <w:highlight w:val="none"/>
                <w:lang w:val="en-US" w:eastAsia="zh-CN"/>
              </w:rPr>
            </w:pPr>
            <w:r>
              <w:rPr>
                <w:rFonts w:hint="eastAsia" w:ascii="Times New Roman" w:hAnsi="Times New Roman" w:cs="Times New Roman"/>
                <w:color w:val="auto"/>
                <w:sz w:val="18"/>
                <w:szCs w:val="18"/>
                <w:highlight w:val="none"/>
                <w:lang w:eastAsia="zh-CN"/>
              </w:rPr>
              <w:t>甲醛</w:t>
            </w:r>
            <w:r>
              <w:rPr>
                <w:rFonts w:hint="eastAsia" w:ascii="Times New Roman" w:hAnsi="Times New Roman" w:cs="Times New Roman"/>
                <w:color w:val="auto"/>
                <w:sz w:val="18"/>
                <w:szCs w:val="18"/>
                <w:highlight w:val="none"/>
                <w:vertAlign w:val="superscript"/>
                <w:lang w:val="en-US" w:eastAsia="zh-CN"/>
              </w:rPr>
              <w:t>b</w:t>
            </w:r>
          </w:p>
        </w:tc>
        <w:tc>
          <w:tcPr>
            <w:tcW w:w="1130" w:type="pct"/>
            <w:tcBorders>
              <w:tl2br w:val="nil"/>
              <w:tr2bl w:val="nil"/>
            </w:tcBorders>
            <w:shd w:val="clear" w:color="auto" w:fill="auto"/>
            <w:vAlign w:val="center"/>
          </w:tcPr>
          <w:p w14:paraId="1CE1C45F">
            <w:pPr>
              <w:kinsoku/>
              <w:ind w:firstLine="0" w:firstLineChars="0"/>
              <w:jc w:val="center"/>
              <w:rPr>
                <w:rFonts w:hint="default" w:ascii="Times New Roman" w:hAnsi="Times New Roman" w:cs="Times New Roman"/>
                <w:color w:val="auto"/>
                <w:sz w:val="18"/>
                <w:szCs w:val="18"/>
                <w:highlight w:val="none"/>
                <w:lang w:val="en-US" w:eastAsia="zh-CN"/>
              </w:rPr>
            </w:pPr>
            <w:r>
              <w:rPr>
                <w:rFonts w:hint="eastAsia" w:ascii="Times New Roman" w:hAnsi="Times New Roman" w:cs="Times New Roman"/>
                <w:color w:val="auto"/>
                <w:sz w:val="18"/>
                <w:szCs w:val="18"/>
                <w:highlight w:val="none"/>
                <w:lang w:eastAsia="zh-CN"/>
              </w:rPr>
              <w:t>5</w:t>
            </w:r>
            <w:r>
              <w:rPr>
                <w:rFonts w:hint="eastAsia" w:ascii="Times New Roman" w:hAnsi="Times New Roman" w:cs="Times New Roman"/>
                <w:color w:val="auto"/>
                <w:sz w:val="18"/>
                <w:szCs w:val="18"/>
                <w:highlight w:val="none"/>
                <w:lang w:val="en-US" w:eastAsia="zh-CN"/>
              </w:rPr>
              <w:t>.0</w:t>
            </w:r>
          </w:p>
        </w:tc>
      </w:tr>
      <w:tr w14:paraId="0B807E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506" w:type="pct"/>
            <w:vMerge w:val="restart"/>
            <w:tcBorders>
              <w:tl2br w:val="nil"/>
              <w:tr2bl w:val="nil"/>
            </w:tcBorders>
            <w:shd w:val="clear" w:color="auto" w:fill="auto"/>
            <w:vAlign w:val="center"/>
          </w:tcPr>
          <w:p w14:paraId="5DAB744A">
            <w:pPr>
              <w:kinsoku/>
              <w:ind w:firstLine="0" w:firstLineChars="0"/>
              <w:jc w:val="center"/>
              <w:rPr>
                <w:rFonts w:ascii="Times New Roman" w:hAnsi="Times New Roman" w:cs="Times New Roman"/>
                <w:color w:val="auto"/>
                <w:sz w:val="18"/>
                <w:szCs w:val="18"/>
                <w:highlight w:val="none"/>
                <w:lang w:eastAsia="zh-CN"/>
              </w:rPr>
            </w:pPr>
            <w:r>
              <w:rPr>
                <w:rFonts w:hint="eastAsia" w:ascii="Times New Roman" w:hAnsi="Times New Roman" w:cs="Times New Roman"/>
                <w:color w:val="auto"/>
                <w:sz w:val="18"/>
                <w:szCs w:val="18"/>
                <w:highlight w:val="none"/>
                <w:lang w:eastAsia="zh-CN"/>
              </w:rPr>
              <w:t>其他行业</w:t>
            </w:r>
          </w:p>
        </w:tc>
        <w:tc>
          <w:tcPr>
            <w:tcW w:w="1257" w:type="pct"/>
            <w:vMerge w:val="restart"/>
            <w:tcBorders>
              <w:tl2br w:val="nil"/>
              <w:tr2bl w:val="nil"/>
            </w:tcBorders>
            <w:shd w:val="clear" w:color="auto" w:fill="auto"/>
            <w:vAlign w:val="center"/>
          </w:tcPr>
          <w:p w14:paraId="7BBB168E">
            <w:pPr>
              <w:kinsoku/>
              <w:ind w:firstLine="0" w:firstLineChars="0"/>
              <w:jc w:val="center"/>
              <w:rPr>
                <w:rFonts w:ascii="Times New Roman" w:hAnsi="Times New Roman" w:cs="Times New Roman"/>
                <w:color w:val="auto"/>
                <w:sz w:val="18"/>
                <w:szCs w:val="18"/>
                <w:highlight w:val="none"/>
                <w:lang w:eastAsia="zh-CN"/>
              </w:rPr>
            </w:pPr>
            <w:r>
              <w:rPr>
                <w:rFonts w:hint="eastAsia" w:ascii="Times New Roman" w:hAnsi="Times New Roman" w:cs="Times New Roman"/>
                <w:color w:val="auto"/>
                <w:sz w:val="18"/>
                <w:szCs w:val="18"/>
                <w:highlight w:val="none"/>
                <w:lang w:eastAsia="zh-CN"/>
              </w:rPr>
              <w:t>使用</w:t>
            </w:r>
            <w:r>
              <w:rPr>
                <w:rFonts w:hint="eastAsia" w:ascii="Times New Roman" w:hAnsi="Times New Roman" w:cs="Times New Roman"/>
                <w:color w:val="auto"/>
                <w:sz w:val="18"/>
                <w:szCs w:val="18"/>
                <w:highlight w:val="none"/>
                <w:lang w:val="en-US" w:eastAsia="zh-CN"/>
              </w:rPr>
              <w:t>挥发性</w:t>
            </w:r>
            <w:r>
              <w:rPr>
                <w:rFonts w:hint="eastAsia" w:ascii="Times New Roman" w:hAnsi="Times New Roman" w:cs="Times New Roman"/>
                <w:color w:val="auto"/>
                <w:sz w:val="18"/>
                <w:szCs w:val="18"/>
                <w:highlight w:val="none"/>
                <w:lang w:eastAsia="zh-CN"/>
              </w:rPr>
              <w:t>有机溶剂的工序</w:t>
            </w:r>
          </w:p>
        </w:tc>
        <w:tc>
          <w:tcPr>
            <w:tcW w:w="1105" w:type="pct"/>
            <w:gridSpan w:val="2"/>
            <w:tcBorders>
              <w:tl2br w:val="nil"/>
              <w:tr2bl w:val="nil"/>
            </w:tcBorders>
            <w:shd w:val="clear" w:color="auto" w:fill="auto"/>
            <w:vAlign w:val="center"/>
          </w:tcPr>
          <w:p w14:paraId="5F23D95A">
            <w:pPr>
              <w:kinsoku/>
              <w:ind w:firstLine="0" w:firstLineChars="0"/>
              <w:jc w:val="center"/>
              <w:rPr>
                <w:rFonts w:ascii="Times New Roman" w:hAnsi="Times New Roman" w:cs="Times New Roman"/>
                <w:color w:val="auto"/>
                <w:sz w:val="18"/>
                <w:szCs w:val="18"/>
                <w:highlight w:val="none"/>
                <w:lang w:eastAsia="zh-CN"/>
              </w:rPr>
            </w:pPr>
            <w:r>
              <w:rPr>
                <w:rFonts w:ascii="Times New Roman" w:hAnsi="Times New Roman" w:cs="Times New Roman"/>
                <w:color w:val="auto"/>
                <w:sz w:val="18"/>
                <w:szCs w:val="18"/>
                <w:highlight w:val="none"/>
                <w:lang w:eastAsia="zh-CN"/>
              </w:rPr>
              <w:t>苯</w:t>
            </w:r>
          </w:p>
        </w:tc>
        <w:tc>
          <w:tcPr>
            <w:tcW w:w="1130" w:type="pct"/>
            <w:tcBorders>
              <w:tl2br w:val="nil"/>
              <w:tr2bl w:val="nil"/>
            </w:tcBorders>
            <w:shd w:val="clear" w:color="auto" w:fill="auto"/>
            <w:vAlign w:val="center"/>
          </w:tcPr>
          <w:p w14:paraId="262D0FF2">
            <w:pPr>
              <w:kinsoku/>
              <w:ind w:firstLine="0" w:firstLineChars="0"/>
              <w:jc w:val="center"/>
              <w:rPr>
                <w:rFonts w:ascii="Times New Roman" w:hAnsi="Times New Roman" w:cs="Times New Roman"/>
                <w:color w:val="auto"/>
                <w:sz w:val="18"/>
                <w:szCs w:val="18"/>
                <w:highlight w:val="none"/>
                <w:lang w:eastAsia="zh-CN"/>
              </w:rPr>
            </w:pPr>
            <w:r>
              <w:rPr>
                <w:rFonts w:hint="eastAsia" w:ascii="Times New Roman" w:hAnsi="Times New Roman" w:cs="Times New Roman"/>
                <w:color w:val="auto"/>
                <w:sz w:val="18"/>
                <w:szCs w:val="18"/>
                <w:highlight w:val="none"/>
                <w:lang w:val="en-US" w:eastAsia="zh-CN"/>
              </w:rPr>
              <w:t>1</w:t>
            </w:r>
            <w:r>
              <w:rPr>
                <w:rFonts w:ascii="Times New Roman" w:hAnsi="Times New Roman" w:cs="Times New Roman"/>
                <w:color w:val="auto"/>
                <w:sz w:val="18"/>
                <w:szCs w:val="18"/>
                <w:highlight w:val="none"/>
                <w:lang w:eastAsia="zh-CN"/>
              </w:rPr>
              <w:t>.0</w:t>
            </w:r>
          </w:p>
        </w:tc>
      </w:tr>
      <w:tr w14:paraId="5CF982A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506" w:type="pct"/>
            <w:vMerge w:val="continue"/>
            <w:tcBorders>
              <w:tl2br w:val="nil"/>
              <w:tr2bl w:val="nil"/>
            </w:tcBorders>
            <w:shd w:val="clear" w:color="auto" w:fill="auto"/>
            <w:vAlign w:val="center"/>
          </w:tcPr>
          <w:p w14:paraId="1571C355">
            <w:pPr>
              <w:kinsoku/>
              <w:ind w:firstLine="0" w:firstLineChars="0"/>
              <w:jc w:val="center"/>
              <w:rPr>
                <w:rFonts w:ascii="Times New Roman" w:hAnsi="Times New Roman" w:cs="Times New Roman"/>
                <w:color w:val="auto"/>
                <w:sz w:val="18"/>
                <w:szCs w:val="18"/>
                <w:highlight w:val="none"/>
              </w:rPr>
            </w:pPr>
          </w:p>
        </w:tc>
        <w:tc>
          <w:tcPr>
            <w:tcW w:w="1257" w:type="pct"/>
            <w:vMerge w:val="continue"/>
            <w:tcBorders>
              <w:tl2br w:val="nil"/>
              <w:tr2bl w:val="nil"/>
            </w:tcBorders>
            <w:shd w:val="clear" w:color="auto" w:fill="auto"/>
            <w:vAlign w:val="center"/>
          </w:tcPr>
          <w:p w14:paraId="613A9150">
            <w:pPr>
              <w:kinsoku/>
              <w:ind w:firstLine="0" w:firstLineChars="0"/>
              <w:jc w:val="center"/>
              <w:rPr>
                <w:rFonts w:ascii="Times New Roman" w:hAnsi="Times New Roman" w:cs="Times New Roman"/>
                <w:color w:val="auto"/>
                <w:sz w:val="18"/>
                <w:szCs w:val="18"/>
                <w:highlight w:val="none"/>
              </w:rPr>
            </w:pPr>
          </w:p>
        </w:tc>
        <w:tc>
          <w:tcPr>
            <w:tcW w:w="1105" w:type="pct"/>
            <w:gridSpan w:val="2"/>
            <w:tcBorders>
              <w:tl2br w:val="nil"/>
              <w:tr2bl w:val="nil"/>
            </w:tcBorders>
            <w:shd w:val="clear" w:color="auto" w:fill="auto"/>
            <w:vAlign w:val="center"/>
          </w:tcPr>
          <w:p w14:paraId="11A2475C">
            <w:pPr>
              <w:kinsoku/>
              <w:ind w:firstLine="0" w:firstLineChars="0"/>
              <w:jc w:val="center"/>
              <w:rPr>
                <w:rFonts w:ascii="Times New Roman" w:hAnsi="Times New Roman" w:cs="Times New Roman"/>
                <w:color w:val="auto"/>
                <w:sz w:val="18"/>
                <w:szCs w:val="18"/>
                <w:highlight w:val="none"/>
                <w:lang w:eastAsia="zh-CN"/>
              </w:rPr>
            </w:pPr>
            <w:r>
              <w:rPr>
                <w:rFonts w:ascii="Times New Roman" w:hAnsi="Times New Roman" w:cs="Times New Roman"/>
                <w:color w:val="auto"/>
                <w:sz w:val="18"/>
                <w:szCs w:val="18"/>
                <w:highlight w:val="none"/>
                <w:lang w:eastAsia="zh-CN"/>
              </w:rPr>
              <w:t>苯系物</w:t>
            </w:r>
          </w:p>
        </w:tc>
        <w:tc>
          <w:tcPr>
            <w:tcW w:w="1130" w:type="pct"/>
            <w:tcBorders>
              <w:tl2br w:val="nil"/>
              <w:tr2bl w:val="nil"/>
            </w:tcBorders>
            <w:shd w:val="clear" w:color="auto" w:fill="auto"/>
            <w:vAlign w:val="center"/>
          </w:tcPr>
          <w:p w14:paraId="03EBA73C">
            <w:pPr>
              <w:kinsoku/>
              <w:ind w:firstLine="0" w:firstLineChars="0"/>
              <w:jc w:val="center"/>
              <w:rPr>
                <w:rFonts w:hint="default" w:ascii="Times New Roman" w:hAnsi="Times New Roman" w:cs="Times New Roman"/>
                <w:color w:val="auto"/>
                <w:sz w:val="18"/>
                <w:szCs w:val="18"/>
                <w:highlight w:val="none"/>
                <w:lang w:val="en-US" w:eastAsia="zh-CN"/>
              </w:rPr>
            </w:pPr>
            <w:r>
              <w:rPr>
                <w:rFonts w:hint="eastAsia" w:ascii="Times New Roman" w:hAnsi="Times New Roman" w:cs="Times New Roman"/>
                <w:color w:val="auto"/>
                <w:sz w:val="18"/>
                <w:szCs w:val="18"/>
                <w:highlight w:val="none"/>
                <w:lang w:val="en-US" w:eastAsia="zh-CN"/>
              </w:rPr>
              <w:t>50</w:t>
            </w:r>
          </w:p>
        </w:tc>
      </w:tr>
      <w:tr w14:paraId="66257ED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506" w:type="pct"/>
            <w:vMerge w:val="continue"/>
            <w:tcBorders>
              <w:tl2br w:val="nil"/>
              <w:tr2bl w:val="nil"/>
            </w:tcBorders>
            <w:shd w:val="clear" w:color="auto" w:fill="auto"/>
            <w:vAlign w:val="center"/>
          </w:tcPr>
          <w:p w14:paraId="1486C92F">
            <w:pPr>
              <w:kinsoku/>
              <w:ind w:firstLine="0" w:firstLineChars="0"/>
              <w:jc w:val="center"/>
              <w:rPr>
                <w:rFonts w:ascii="Times New Roman" w:hAnsi="Times New Roman" w:cs="Times New Roman"/>
                <w:color w:val="auto"/>
                <w:sz w:val="18"/>
                <w:szCs w:val="18"/>
                <w:highlight w:val="none"/>
              </w:rPr>
            </w:pPr>
          </w:p>
        </w:tc>
        <w:tc>
          <w:tcPr>
            <w:tcW w:w="1257" w:type="pct"/>
            <w:vMerge w:val="continue"/>
            <w:tcBorders>
              <w:tl2br w:val="nil"/>
              <w:tr2bl w:val="nil"/>
            </w:tcBorders>
            <w:shd w:val="clear" w:color="auto" w:fill="auto"/>
            <w:vAlign w:val="center"/>
          </w:tcPr>
          <w:p w14:paraId="70367209">
            <w:pPr>
              <w:kinsoku/>
              <w:ind w:firstLine="0" w:firstLineChars="0"/>
              <w:jc w:val="center"/>
              <w:rPr>
                <w:rFonts w:ascii="Times New Roman" w:hAnsi="Times New Roman" w:cs="Times New Roman"/>
                <w:color w:val="auto"/>
                <w:sz w:val="18"/>
                <w:szCs w:val="18"/>
                <w:highlight w:val="none"/>
              </w:rPr>
            </w:pPr>
          </w:p>
        </w:tc>
        <w:tc>
          <w:tcPr>
            <w:tcW w:w="1105" w:type="pct"/>
            <w:gridSpan w:val="2"/>
            <w:tcBorders>
              <w:tl2br w:val="nil"/>
              <w:tr2bl w:val="nil"/>
            </w:tcBorders>
            <w:shd w:val="clear" w:color="auto" w:fill="auto"/>
            <w:vAlign w:val="center"/>
          </w:tcPr>
          <w:p w14:paraId="4CC6DB6D">
            <w:pPr>
              <w:kinsoku/>
              <w:ind w:firstLine="0" w:firstLineChars="0"/>
              <w:jc w:val="center"/>
              <w:rPr>
                <w:rFonts w:ascii="Times New Roman" w:hAnsi="Times New Roman" w:eastAsia="宋体" w:cs="Times New Roman"/>
                <w:snapToGrid w:val="0"/>
                <w:color w:val="auto"/>
                <w:sz w:val="18"/>
                <w:szCs w:val="18"/>
                <w:highlight w:val="none"/>
                <w:lang w:val="en-US" w:eastAsia="zh-CN" w:bidi="ar-SA"/>
              </w:rPr>
            </w:pPr>
            <w:r>
              <w:rPr>
                <w:rFonts w:hint="eastAsia" w:ascii="Times New Roman" w:hAnsi="Times New Roman" w:cs="Times New Roman"/>
                <w:color w:val="auto"/>
                <w:sz w:val="18"/>
                <w:szCs w:val="18"/>
                <w:highlight w:val="none"/>
                <w:lang w:val="en-US" w:eastAsia="zh-CN"/>
              </w:rPr>
              <w:t>NMHC</w:t>
            </w:r>
          </w:p>
        </w:tc>
        <w:tc>
          <w:tcPr>
            <w:tcW w:w="1130" w:type="pct"/>
            <w:tcBorders>
              <w:tl2br w:val="nil"/>
              <w:tr2bl w:val="nil"/>
            </w:tcBorders>
            <w:shd w:val="clear" w:color="auto" w:fill="auto"/>
            <w:vAlign w:val="center"/>
          </w:tcPr>
          <w:p w14:paraId="27FCDE7D">
            <w:pPr>
              <w:kinsoku/>
              <w:ind w:firstLine="0" w:firstLineChars="0"/>
              <w:jc w:val="center"/>
              <w:rPr>
                <w:rFonts w:hint="default" w:ascii="Times New Roman" w:hAnsi="Times New Roman" w:cs="Times New Roman"/>
                <w:color w:val="auto"/>
                <w:sz w:val="18"/>
                <w:szCs w:val="18"/>
                <w:highlight w:val="none"/>
                <w:lang w:val="en-US" w:eastAsia="zh-CN"/>
              </w:rPr>
            </w:pPr>
            <w:r>
              <w:rPr>
                <w:rFonts w:hint="eastAsia" w:ascii="Times New Roman" w:hAnsi="Times New Roman" w:cs="Times New Roman"/>
                <w:color w:val="auto"/>
                <w:sz w:val="18"/>
                <w:szCs w:val="18"/>
                <w:highlight w:val="none"/>
                <w:lang w:val="en-US" w:eastAsia="zh-CN"/>
              </w:rPr>
              <w:t>80</w:t>
            </w:r>
          </w:p>
        </w:tc>
      </w:tr>
      <w:tr w14:paraId="269D038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506" w:type="pct"/>
            <w:vMerge w:val="continue"/>
            <w:tcBorders>
              <w:tl2br w:val="nil"/>
              <w:tr2bl w:val="nil"/>
            </w:tcBorders>
            <w:shd w:val="clear" w:color="auto" w:fill="auto"/>
            <w:vAlign w:val="center"/>
          </w:tcPr>
          <w:p w14:paraId="6F678513">
            <w:pPr>
              <w:kinsoku/>
              <w:ind w:firstLine="0" w:firstLineChars="0"/>
              <w:jc w:val="center"/>
              <w:rPr>
                <w:rFonts w:ascii="Times New Roman" w:hAnsi="Times New Roman" w:cs="Times New Roman"/>
                <w:color w:val="auto"/>
                <w:sz w:val="18"/>
                <w:szCs w:val="18"/>
                <w:highlight w:val="none"/>
              </w:rPr>
            </w:pPr>
          </w:p>
        </w:tc>
        <w:tc>
          <w:tcPr>
            <w:tcW w:w="1257" w:type="pct"/>
            <w:vMerge w:val="continue"/>
            <w:tcBorders>
              <w:tl2br w:val="nil"/>
              <w:tr2bl w:val="nil"/>
            </w:tcBorders>
            <w:shd w:val="clear" w:color="auto" w:fill="auto"/>
            <w:vAlign w:val="center"/>
          </w:tcPr>
          <w:p w14:paraId="26370BB9">
            <w:pPr>
              <w:kinsoku/>
              <w:ind w:firstLine="0" w:firstLineChars="0"/>
              <w:jc w:val="center"/>
              <w:rPr>
                <w:rFonts w:ascii="Times New Roman" w:hAnsi="Times New Roman" w:cs="Times New Roman"/>
                <w:color w:val="auto"/>
                <w:sz w:val="18"/>
                <w:szCs w:val="18"/>
                <w:highlight w:val="none"/>
              </w:rPr>
            </w:pPr>
          </w:p>
        </w:tc>
        <w:tc>
          <w:tcPr>
            <w:tcW w:w="1105" w:type="pct"/>
            <w:gridSpan w:val="2"/>
            <w:tcBorders>
              <w:tl2br w:val="nil"/>
              <w:tr2bl w:val="nil"/>
            </w:tcBorders>
            <w:shd w:val="clear" w:color="auto" w:fill="auto"/>
            <w:vAlign w:val="center"/>
          </w:tcPr>
          <w:p w14:paraId="1C7AD144">
            <w:pPr>
              <w:kinsoku/>
              <w:ind w:firstLine="0" w:firstLineChars="0"/>
              <w:jc w:val="center"/>
              <w:rPr>
                <w:rFonts w:ascii="Times New Roman" w:hAnsi="Times New Roman" w:cs="Times New Roman"/>
                <w:color w:val="auto"/>
                <w:sz w:val="18"/>
                <w:szCs w:val="18"/>
                <w:highlight w:val="none"/>
                <w:lang w:eastAsia="zh-CN"/>
              </w:rPr>
            </w:pPr>
            <w:r>
              <w:rPr>
                <w:rFonts w:hint="eastAsia" w:ascii="Times New Roman" w:hAnsi="Times New Roman" w:cs="Times New Roman"/>
                <w:color w:val="auto"/>
                <w:sz w:val="18"/>
                <w:szCs w:val="18"/>
                <w:highlight w:val="none"/>
                <w:lang w:eastAsia="zh-CN"/>
              </w:rPr>
              <w:t>甲醛</w:t>
            </w:r>
            <w:r>
              <w:rPr>
                <w:rFonts w:hint="eastAsia" w:ascii="Times New Roman" w:hAnsi="Times New Roman" w:cs="Times New Roman"/>
                <w:color w:val="auto"/>
                <w:sz w:val="18"/>
                <w:szCs w:val="18"/>
                <w:highlight w:val="none"/>
                <w:vertAlign w:val="superscript"/>
                <w:lang w:val="en-US" w:eastAsia="zh-CN"/>
              </w:rPr>
              <w:t>b</w:t>
            </w:r>
          </w:p>
        </w:tc>
        <w:tc>
          <w:tcPr>
            <w:tcW w:w="1130" w:type="pct"/>
            <w:tcBorders>
              <w:tl2br w:val="nil"/>
              <w:tr2bl w:val="nil"/>
            </w:tcBorders>
            <w:shd w:val="clear" w:color="auto" w:fill="auto"/>
            <w:vAlign w:val="center"/>
          </w:tcPr>
          <w:p w14:paraId="0C5D3047">
            <w:pPr>
              <w:kinsoku/>
              <w:ind w:firstLine="0" w:firstLineChars="0"/>
              <w:jc w:val="center"/>
              <w:rPr>
                <w:rFonts w:ascii="Times New Roman" w:hAnsi="Times New Roman" w:cs="Times New Roman"/>
                <w:color w:val="auto"/>
                <w:sz w:val="18"/>
                <w:szCs w:val="18"/>
                <w:highlight w:val="none"/>
                <w:lang w:eastAsia="zh-CN"/>
              </w:rPr>
            </w:pPr>
            <w:r>
              <w:rPr>
                <w:rFonts w:ascii="Times New Roman" w:hAnsi="Times New Roman" w:cs="Times New Roman"/>
                <w:color w:val="auto"/>
                <w:sz w:val="18"/>
                <w:szCs w:val="18"/>
                <w:highlight w:val="none"/>
                <w:lang w:eastAsia="zh-CN"/>
              </w:rPr>
              <w:t>5.0</w:t>
            </w:r>
          </w:p>
        </w:tc>
      </w:tr>
      <w:tr w14:paraId="2E6219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5000" w:type="pct"/>
            <w:gridSpan w:val="5"/>
            <w:tcBorders>
              <w:tl2br w:val="nil"/>
              <w:tr2bl w:val="nil"/>
            </w:tcBorders>
            <w:shd w:val="clear" w:color="auto" w:fill="auto"/>
            <w:vAlign w:val="center"/>
          </w:tcPr>
          <w:p w14:paraId="21FA28D2">
            <w:pPr>
              <w:kinsoku/>
              <w:autoSpaceDE/>
              <w:autoSpaceDN/>
              <w:ind w:left="510" w:leftChars="200" w:hanging="90" w:hangingChars="50"/>
              <w:rPr>
                <w:rFonts w:ascii="Times New Roman" w:hAnsi="Times New Roman" w:cs="Times New Roman"/>
                <w:color w:val="auto"/>
                <w:sz w:val="18"/>
                <w:szCs w:val="18"/>
                <w:highlight w:val="none"/>
                <w:lang w:eastAsia="zh-CN"/>
              </w:rPr>
            </w:pPr>
            <w:r>
              <w:rPr>
                <w:rFonts w:ascii="Times New Roman" w:hAnsi="Times New Roman" w:cs="Times New Roman"/>
                <w:color w:val="auto"/>
                <w:sz w:val="18"/>
                <w:szCs w:val="18"/>
                <w:highlight w:val="none"/>
                <w:vertAlign w:val="superscript"/>
                <w:lang w:eastAsia="zh-CN"/>
              </w:rPr>
              <w:t>a</w:t>
            </w:r>
            <w:r>
              <w:rPr>
                <w:rFonts w:hint="eastAsia" w:ascii="Times New Roman" w:hAnsi="Times New Roman" w:cs="Times New Roman"/>
                <w:color w:val="auto"/>
                <w:sz w:val="18"/>
                <w:szCs w:val="18"/>
                <w:highlight w:val="none"/>
                <w:vertAlign w:val="baseline"/>
                <w:lang w:val="en-US" w:eastAsia="zh-CN"/>
              </w:rPr>
              <w:t>根据企业使用的原料、生产工艺过程、生产的产品、副产品，结合附录B和有关环境管理要求等，筛选确定计入TVOC的物质</w:t>
            </w:r>
            <w:r>
              <w:rPr>
                <w:rFonts w:ascii="Times New Roman" w:hAnsi="Times New Roman" w:cs="Times New Roman"/>
                <w:color w:val="auto"/>
                <w:sz w:val="18"/>
                <w:szCs w:val="18"/>
                <w:highlight w:val="none"/>
                <w:lang w:eastAsia="zh-CN"/>
              </w:rPr>
              <w:t>。</w:t>
            </w:r>
          </w:p>
          <w:p w14:paraId="278F1CAD">
            <w:pPr>
              <w:kinsoku/>
              <w:autoSpaceDE/>
              <w:autoSpaceDN/>
              <w:ind w:left="510" w:leftChars="200" w:hanging="90" w:hangingChars="50"/>
              <w:rPr>
                <w:rFonts w:ascii="Times New Roman" w:hAnsi="Times New Roman" w:cs="Times New Roman"/>
                <w:color w:val="auto"/>
                <w:sz w:val="18"/>
                <w:szCs w:val="18"/>
                <w:highlight w:val="none"/>
                <w:lang w:eastAsia="zh-CN"/>
              </w:rPr>
            </w:pPr>
            <w:r>
              <w:rPr>
                <w:rFonts w:hint="eastAsia" w:ascii="Times New Roman" w:hAnsi="Times New Roman" w:cs="Times New Roman"/>
                <w:color w:val="auto"/>
                <w:sz w:val="18"/>
                <w:szCs w:val="18"/>
                <w:highlight w:val="none"/>
                <w:vertAlign w:val="superscript"/>
                <w:lang w:val="en-US" w:eastAsia="zh-CN"/>
              </w:rPr>
              <w:t>b</w:t>
            </w:r>
            <w:r>
              <w:rPr>
                <w:rFonts w:hint="eastAsia" w:ascii="Times New Roman" w:hAnsi="Times New Roman" w:cs="Times New Roman"/>
                <w:color w:val="auto"/>
                <w:sz w:val="18"/>
                <w:szCs w:val="18"/>
                <w:highlight w:val="none"/>
                <w:lang w:eastAsia="zh-CN"/>
              </w:rPr>
              <w:t>涉甲醛的工艺</w:t>
            </w:r>
            <w:r>
              <w:rPr>
                <w:rFonts w:hint="eastAsia" w:ascii="Times New Roman" w:hAnsi="Times New Roman" w:cs="Times New Roman"/>
                <w:color w:val="auto"/>
                <w:sz w:val="18"/>
                <w:szCs w:val="18"/>
                <w:highlight w:val="none"/>
                <w:lang w:val="en-US" w:eastAsia="zh-CN"/>
              </w:rPr>
              <w:t>执行。</w:t>
            </w:r>
          </w:p>
        </w:tc>
      </w:tr>
    </w:tbl>
    <w:p w14:paraId="5FAB0D0F">
      <w:pPr>
        <w:kinsoku/>
        <w:rPr>
          <w:rFonts w:ascii="Times New Roman" w:hAnsi="Times New Roman" w:cs="Times New Roman"/>
          <w:color w:val="auto"/>
          <w:highlight w:val="none"/>
        </w:rPr>
      </w:pPr>
    </w:p>
    <w:p w14:paraId="025BAE42">
      <w:pPr>
        <w:pStyle w:val="3"/>
        <w:keepNext w:val="0"/>
        <w:kinsoku/>
        <w:autoSpaceDE/>
        <w:autoSpaceDN/>
        <w:spacing w:before="0" w:beforeLines="0" w:after="0" w:afterLines="0"/>
        <w:ind w:firstLineChars="0"/>
        <w:jc w:val="both"/>
        <w:rPr>
          <w:rFonts w:ascii="Times New Roman" w:hAnsi="Times New Roman" w:eastAsia="宋体" w:cs="Times New Roman"/>
          <w:color w:val="auto"/>
          <w:highlight w:val="none"/>
          <w:lang w:eastAsia="zh-CN"/>
        </w:rPr>
      </w:pPr>
      <w:r>
        <w:rPr>
          <w:rFonts w:ascii="Times New Roman" w:hAnsi="Times New Roman" w:eastAsia="宋体" w:cs="Times New Roman"/>
          <w:color w:val="auto"/>
          <w:highlight w:val="none"/>
          <w:lang w:eastAsia="zh-CN"/>
        </w:rPr>
        <w:t>汽车</w:t>
      </w:r>
      <w:r>
        <w:rPr>
          <w:rFonts w:hint="eastAsia" w:ascii="Times New Roman" w:hAnsi="Times New Roman" w:eastAsia="宋体" w:cs="Times New Roman"/>
          <w:color w:val="auto"/>
          <w:highlight w:val="none"/>
          <w:lang w:val="en-US" w:eastAsia="zh-CN"/>
        </w:rPr>
        <w:t>制造企业</w:t>
      </w:r>
      <w:r>
        <w:rPr>
          <w:rFonts w:ascii="Times New Roman" w:hAnsi="Times New Roman" w:eastAsia="宋体" w:cs="Times New Roman"/>
          <w:color w:val="auto"/>
          <w:highlight w:val="none"/>
          <w:lang w:eastAsia="zh-CN"/>
        </w:rPr>
        <w:t>单位涂装面积VOCs排放量应按表2执行。其核算方法见附录C。单位涂装面积VOCs排放量应作为汽车制造企业VOCs许可排放量和实际排放量核定的依据。</w:t>
      </w:r>
    </w:p>
    <w:p w14:paraId="364FBA0F">
      <w:pPr>
        <w:keepNext/>
        <w:kinsoku/>
        <w:spacing w:before="158" w:beforeLines="50" w:after="158" w:afterLines="50"/>
        <w:jc w:val="center"/>
        <w:rPr>
          <w:rFonts w:ascii="Times New Roman" w:hAnsi="Times New Roman" w:eastAsia="黑体" w:cs="Times New Roman"/>
          <w:color w:val="auto"/>
          <w:highlight w:val="none"/>
          <w:lang w:eastAsia="zh-CN"/>
        </w:rPr>
      </w:pPr>
      <w:r>
        <w:rPr>
          <w:rFonts w:ascii="Times New Roman" w:hAnsi="Times New Roman" w:eastAsia="黑体" w:cs="Times New Roman"/>
          <w:color w:val="auto"/>
          <w:highlight w:val="none"/>
          <w:lang w:eastAsia="zh-CN"/>
        </w:rPr>
        <w:t>表2  汽车制造企业单位涂装面积VOCs排放量限值</w:t>
      </w:r>
    </w:p>
    <w:p w14:paraId="5916DA0A">
      <w:pPr>
        <w:keepNext/>
        <w:kinsoku/>
        <w:spacing w:line="276" w:lineRule="auto"/>
        <w:jc w:val="right"/>
        <w:rPr>
          <w:rFonts w:ascii="Times New Roman" w:hAnsi="Times New Roman" w:cs="Times New Roman"/>
          <w:color w:val="auto"/>
          <w:highlight w:val="none"/>
          <w:lang w:eastAsia="zh-CN"/>
        </w:rPr>
      </w:pPr>
      <w:r>
        <w:rPr>
          <w:rFonts w:ascii="Times New Roman" w:hAnsi="Times New Roman" w:cs="Times New Roman"/>
          <w:color w:val="auto"/>
          <w:highlight w:val="none"/>
          <w:lang w:eastAsia="zh-CN"/>
        </w:rPr>
        <w:t>单位：</w:t>
      </w:r>
      <w:r>
        <w:rPr>
          <w:rFonts w:ascii="Times New Roman" w:hAnsi="Times New Roman" w:cs="Times New Roman"/>
          <w:color w:val="auto"/>
          <w:sz w:val="18"/>
          <w:szCs w:val="18"/>
          <w:highlight w:val="none"/>
        </w:rPr>
        <w:t>g/m</w:t>
      </w:r>
      <w:r>
        <w:rPr>
          <w:rFonts w:ascii="Times New Roman" w:hAnsi="Times New Roman" w:cs="Times New Roman"/>
          <w:color w:val="auto"/>
          <w:sz w:val="18"/>
          <w:szCs w:val="18"/>
          <w:highlight w:val="none"/>
          <w:vertAlign w:val="superscript"/>
          <w:lang w:eastAsia="zh-CN"/>
        </w:rPr>
        <w:t>2</w:t>
      </w:r>
    </w:p>
    <w:tbl>
      <w:tblPr>
        <w:tblStyle w:val="18"/>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053"/>
        <w:gridCol w:w="1790"/>
        <w:gridCol w:w="4672"/>
      </w:tblGrid>
      <w:tr w14:paraId="62B3B9E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2053" w:type="dxa"/>
            <w:tcBorders>
              <w:tl2br w:val="nil"/>
              <w:tr2bl w:val="nil"/>
            </w:tcBorders>
            <w:vAlign w:val="center"/>
          </w:tcPr>
          <w:p w14:paraId="3319AB28">
            <w:pPr>
              <w:keepNext/>
              <w:widowControl w:val="0"/>
              <w:kinsoku/>
              <w:ind w:firstLine="0" w:firstLineChars="0"/>
              <w:jc w:val="center"/>
              <w:rPr>
                <w:rFonts w:ascii="Times New Roman" w:hAnsi="Times New Roman" w:cs="Times New Roman"/>
                <w:color w:val="auto"/>
                <w:sz w:val="18"/>
                <w:szCs w:val="18"/>
                <w:highlight w:val="none"/>
                <w:lang w:eastAsia="zh-CN"/>
              </w:rPr>
            </w:pPr>
            <w:r>
              <w:rPr>
                <w:rFonts w:ascii="Times New Roman" w:hAnsi="Times New Roman" w:cs="Times New Roman"/>
                <w:color w:val="auto"/>
                <w:sz w:val="18"/>
                <w:szCs w:val="18"/>
                <w:highlight w:val="none"/>
                <w:lang w:eastAsia="zh-CN"/>
              </w:rPr>
              <w:t>车型</w:t>
            </w:r>
          </w:p>
        </w:tc>
        <w:tc>
          <w:tcPr>
            <w:tcW w:w="1790" w:type="dxa"/>
            <w:tcBorders>
              <w:tl2br w:val="nil"/>
              <w:tr2bl w:val="nil"/>
            </w:tcBorders>
            <w:vAlign w:val="center"/>
          </w:tcPr>
          <w:p w14:paraId="666EADB3">
            <w:pPr>
              <w:widowControl w:val="0"/>
              <w:kinsoku/>
              <w:ind w:firstLine="0" w:firstLineChars="0"/>
              <w:jc w:val="center"/>
              <w:rPr>
                <w:rFonts w:ascii="Times New Roman" w:hAnsi="Times New Roman" w:cs="Times New Roman"/>
                <w:color w:val="auto"/>
                <w:sz w:val="18"/>
                <w:szCs w:val="18"/>
                <w:highlight w:val="none"/>
                <w:lang w:eastAsia="zh-CN"/>
              </w:rPr>
            </w:pPr>
            <w:r>
              <w:rPr>
                <w:rFonts w:ascii="Times New Roman" w:hAnsi="Times New Roman" w:cs="Times New Roman"/>
                <w:color w:val="auto"/>
                <w:sz w:val="18"/>
                <w:szCs w:val="18"/>
                <w:highlight w:val="none"/>
                <w:lang w:eastAsia="zh-CN"/>
              </w:rPr>
              <w:t>单位涂装面积VOCs排放量限值</w:t>
            </w:r>
          </w:p>
        </w:tc>
        <w:tc>
          <w:tcPr>
            <w:tcW w:w="4672" w:type="dxa"/>
            <w:tcBorders>
              <w:tl2br w:val="nil"/>
              <w:tr2bl w:val="nil"/>
            </w:tcBorders>
            <w:vAlign w:val="center"/>
          </w:tcPr>
          <w:p w14:paraId="313E44CA">
            <w:pPr>
              <w:widowControl w:val="0"/>
              <w:kinsoku/>
              <w:ind w:firstLine="0" w:firstLineChars="0"/>
              <w:jc w:val="center"/>
              <w:rPr>
                <w:rFonts w:ascii="Times New Roman" w:hAnsi="Times New Roman" w:cs="Times New Roman"/>
                <w:color w:val="auto"/>
                <w:sz w:val="18"/>
                <w:szCs w:val="18"/>
                <w:highlight w:val="none"/>
                <w:lang w:eastAsia="zh-CN"/>
              </w:rPr>
            </w:pPr>
            <w:r>
              <w:rPr>
                <w:rFonts w:hint="eastAsia" w:ascii="Times New Roman" w:hAnsi="Times New Roman" w:cs="Times New Roman"/>
                <w:color w:val="auto"/>
                <w:sz w:val="18"/>
                <w:szCs w:val="18"/>
                <w:highlight w:val="none"/>
                <w:lang w:eastAsia="zh-CN"/>
              </w:rPr>
              <w:t>车型代码</w:t>
            </w:r>
          </w:p>
        </w:tc>
      </w:tr>
      <w:tr w14:paraId="7F7A92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053" w:type="dxa"/>
            <w:tcBorders>
              <w:tl2br w:val="nil"/>
              <w:tr2bl w:val="nil"/>
            </w:tcBorders>
            <w:vAlign w:val="center"/>
          </w:tcPr>
          <w:p w14:paraId="35F48F92">
            <w:pPr>
              <w:widowControl w:val="0"/>
              <w:kinsoku/>
              <w:ind w:firstLine="0" w:firstLineChars="0"/>
              <w:jc w:val="both"/>
              <w:rPr>
                <w:rFonts w:ascii="Times New Roman" w:hAnsi="Times New Roman" w:cs="Times New Roman"/>
                <w:color w:val="auto"/>
                <w:sz w:val="18"/>
                <w:szCs w:val="18"/>
                <w:highlight w:val="none"/>
                <w:lang w:eastAsia="zh-CN"/>
              </w:rPr>
            </w:pPr>
            <w:r>
              <w:rPr>
                <w:rFonts w:ascii="Times New Roman" w:hAnsi="Times New Roman" w:cs="Times New Roman"/>
                <w:color w:val="auto"/>
                <w:sz w:val="18"/>
                <w:szCs w:val="18"/>
                <w:highlight w:val="none"/>
                <w:lang w:eastAsia="zh-CN"/>
              </w:rPr>
              <w:t>乘用车</w:t>
            </w:r>
          </w:p>
        </w:tc>
        <w:tc>
          <w:tcPr>
            <w:tcW w:w="1790" w:type="dxa"/>
            <w:tcBorders>
              <w:tl2br w:val="nil"/>
              <w:tr2bl w:val="nil"/>
            </w:tcBorders>
            <w:vAlign w:val="center"/>
          </w:tcPr>
          <w:p w14:paraId="423E91EF">
            <w:pPr>
              <w:widowControl w:val="0"/>
              <w:kinsoku/>
              <w:ind w:firstLine="0" w:firstLineChars="0"/>
              <w:jc w:val="center"/>
              <w:rPr>
                <w:rFonts w:ascii="Times New Roman" w:hAnsi="Times New Roman" w:cs="Times New Roman"/>
                <w:color w:val="auto"/>
                <w:sz w:val="18"/>
                <w:szCs w:val="18"/>
                <w:highlight w:val="none"/>
                <w:lang w:eastAsia="zh-CN"/>
              </w:rPr>
            </w:pPr>
            <w:r>
              <w:rPr>
                <w:rFonts w:ascii="Times New Roman" w:hAnsi="Times New Roman" w:cs="Times New Roman"/>
                <w:color w:val="auto"/>
                <w:sz w:val="18"/>
                <w:szCs w:val="18"/>
                <w:highlight w:val="none"/>
                <w:lang w:eastAsia="zh-CN"/>
              </w:rPr>
              <w:t>35</w:t>
            </w:r>
          </w:p>
        </w:tc>
        <w:tc>
          <w:tcPr>
            <w:tcW w:w="4672" w:type="dxa"/>
            <w:tcBorders>
              <w:tl2br w:val="nil"/>
              <w:tr2bl w:val="nil"/>
            </w:tcBorders>
            <w:vAlign w:val="center"/>
          </w:tcPr>
          <w:p w14:paraId="5C3E1289">
            <w:pPr>
              <w:widowControl w:val="0"/>
              <w:kinsoku/>
              <w:ind w:firstLine="0" w:firstLineChars="0"/>
              <w:jc w:val="both"/>
              <w:rPr>
                <w:rFonts w:ascii="Times New Roman" w:hAnsi="Times New Roman" w:cs="Times New Roman"/>
                <w:color w:val="auto"/>
                <w:sz w:val="18"/>
                <w:szCs w:val="18"/>
                <w:highlight w:val="none"/>
                <w:lang w:eastAsia="zh-CN"/>
              </w:rPr>
            </w:pPr>
            <w:r>
              <w:rPr>
                <w:rFonts w:ascii="Times New Roman" w:hAnsi="Times New Roman" w:cs="Times New Roman"/>
                <w:color w:val="auto"/>
                <w:sz w:val="18"/>
                <w:szCs w:val="18"/>
                <w:highlight w:val="none"/>
                <w:lang w:eastAsia="zh-CN"/>
              </w:rPr>
              <w:t>指GB/T 15089规定的M1类汽车。</w:t>
            </w:r>
          </w:p>
        </w:tc>
      </w:tr>
      <w:tr w14:paraId="59CC76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2053" w:type="dxa"/>
            <w:tcBorders>
              <w:tl2br w:val="nil"/>
              <w:tr2bl w:val="nil"/>
            </w:tcBorders>
            <w:vAlign w:val="center"/>
          </w:tcPr>
          <w:p w14:paraId="24826B56">
            <w:pPr>
              <w:widowControl w:val="0"/>
              <w:kinsoku/>
              <w:ind w:firstLine="0" w:firstLineChars="0"/>
              <w:jc w:val="both"/>
              <w:rPr>
                <w:rFonts w:ascii="Times New Roman" w:hAnsi="Times New Roman" w:cs="Times New Roman"/>
                <w:color w:val="auto"/>
                <w:sz w:val="18"/>
                <w:szCs w:val="18"/>
                <w:highlight w:val="none"/>
                <w:lang w:eastAsia="zh-CN"/>
              </w:rPr>
            </w:pPr>
            <w:r>
              <w:rPr>
                <w:rFonts w:ascii="Times New Roman" w:hAnsi="Times New Roman" w:cs="Times New Roman"/>
                <w:color w:val="auto"/>
                <w:sz w:val="18"/>
                <w:szCs w:val="18"/>
                <w:highlight w:val="none"/>
                <w:lang w:eastAsia="zh-CN"/>
              </w:rPr>
              <w:t>货车驾驶室</w:t>
            </w:r>
          </w:p>
        </w:tc>
        <w:tc>
          <w:tcPr>
            <w:tcW w:w="1790" w:type="dxa"/>
            <w:tcBorders>
              <w:tl2br w:val="nil"/>
              <w:tr2bl w:val="nil"/>
            </w:tcBorders>
            <w:vAlign w:val="center"/>
          </w:tcPr>
          <w:p w14:paraId="543FAD2D">
            <w:pPr>
              <w:widowControl w:val="0"/>
              <w:kinsoku/>
              <w:ind w:firstLine="0" w:firstLineChars="0"/>
              <w:jc w:val="center"/>
              <w:rPr>
                <w:rFonts w:ascii="Times New Roman" w:hAnsi="Times New Roman" w:cs="Times New Roman"/>
                <w:color w:val="auto"/>
                <w:sz w:val="18"/>
                <w:szCs w:val="18"/>
                <w:highlight w:val="none"/>
                <w:lang w:eastAsia="zh-CN"/>
              </w:rPr>
            </w:pPr>
            <w:r>
              <w:rPr>
                <w:rFonts w:ascii="Times New Roman" w:hAnsi="Times New Roman" w:cs="Times New Roman"/>
                <w:color w:val="auto"/>
                <w:sz w:val="18"/>
                <w:szCs w:val="18"/>
                <w:highlight w:val="none"/>
                <w:lang w:eastAsia="zh-CN"/>
              </w:rPr>
              <w:t>55</w:t>
            </w:r>
          </w:p>
        </w:tc>
        <w:tc>
          <w:tcPr>
            <w:tcW w:w="4672" w:type="dxa"/>
            <w:tcBorders>
              <w:tl2br w:val="nil"/>
              <w:tr2bl w:val="nil"/>
            </w:tcBorders>
            <w:vAlign w:val="center"/>
          </w:tcPr>
          <w:p w14:paraId="4995E47F">
            <w:pPr>
              <w:widowControl w:val="0"/>
              <w:kinsoku/>
              <w:ind w:firstLine="0" w:firstLineChars="0"/>
              <w:jc w:val="both"/>
              <w:rPr>
                <w:rFonts w:ascii="Times New Roman" w:hAnsi="Times New Roman" w:cs="Times New Roman"/>
                <w:color w:val="auto"/>
                <w:sz w:val="18"/>
                <w:szCs w:val="18"/>
                <w:highlight w:val="none"/>
                <w:lang w:eastAsia="zh-CN"/>
              </w:rPr>
            </w:pPr>
            <w:r>
              <w:rPr>
                <w:rFonts w:ascii="Times New Roman" w:hAnsi="Times New Roman" w:cs="Times New Roman"/>
                <w:color w:val="auto"/>
                <w:sz w:val="18"/>
                <w:szCs w:val="18"/>
                <w:highlight w:val="none"/>
                <w:lang w:eastAsia="zh-CN"/>
              </w:rPr>
              <w:t>指GB/T 15089规定的N2、N3类车的驾驶室。</w:t>
            </w:r>
          </w:p>
        </w:tc>
      </w:tr>
      <w:tr w14:paraId="4FF9868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2" w:hRule="atLeast"/>
          <w:jc w:val="center"/>
        </w:trPr>
        <w:tc>
          <w:tcPr>
            <w:tcW w:w="2053" w:type="dxa"/>
            <w:tcBorders>
              <w:tl2br w:val="nil"/>
              <w:tr2bl w:val="nil"/>
            </w:tcBorders>
            <w:vAlign w:val="center"/>
          </w:tcPr>
          <w:p w14:paraId="251BDB0E">
            <w:pPr>
              <w:widowControl w:val="0"/>
              <w:kinsoku/>
              <w:ind w:firstLine="0" w:firstLineChars="0"/>
              <w:jc w:val="both"/>
              <w:rPr>
                <w:rFonts w:ascii="Times New Roman" w:hAnsi="Times New Roman" w:cs="Times New Roman"/>
                <w:color w:val="auto"/>
                <w:sz w:val="18"/>
                <w:szCs w:val="18"/>
                <w:highlight w:val="none"/>
                <w:lang w:eastAsia="zh-CN"/>
              </w:rPr>
            </w:pPr>
            <w:r>
              <w:rPr>
                <w:rFonts w:ascii="Times New Roman" w:hAnsi="Times New Roman" w:cs="Times New Roman"/>
                <w:color w:val="auto"/>
                <w:sz w:val="18"/>
                <w:szCs w:val="18"/>
                <w:highlight w:val="none"/>
                <w:lang w:eastAsia="zh-CN"/>
              </w:rPr>
              <w:t>货车、厢式货车</w:t>
            </w:r>
          </w:p>
        </w:tc>
        <w:tc>
          <w:tcPr>
            <w:tcW w:w="1790" w:type="dxa"/>
            <w:tcBorders>
              <w:tl2br w:val="nil"/>
              <w:tr2bl w:val="nil"/>
            </w:tcBorders>
            <w:vAlign w:val="center"/>
          </w:tcPr>
          <w:p w14:paraId="3CE038AF">
            <w:pPr>
              <w:widowControl w:val="0"/>
              <w:kinsoku/>
              <w:ind w:firstLine="0" w:firstLineChars="0"/>
              <w:jc w:val="center"/>
              <w:rPr>
                <w:rFonts w:ascii="Times New Roman" w:hAnsi="Times New Roman" w:cs="Times New Roman"/>
                <w:color w:val="auto"/>
                <w:sz w:val="18"/>
                <w:szCs w:val="18"/>
                <w:highlight w:val="none"/>
                <w:lang w:eastAsia="zh-CN"/>
              </w:rPr>
            </w:pPr>
            <w:r>
              <w:rPr>
                <w:rFonts w:ascii="Times New Roman" w:hAnsi="Times New Roman" w:cs="Times New Roman"/>
                <w:color w:val="auto"/>
                <w:sz w:val="18"/>
                <w:szCs w:val="18"/>
                <w:highlight w:val="none"/>
                <w:lang w:eastAsia="zh-CN"/>
              </w:rPr>
              <w:t>70</w:t>
            </w:r>
          </w:p>
        </w:tc>
        <w:tc>
          <w:tcPr>
            <w:tcW w:w="4672" w:type="dxa"/>
            <w:tcBorders>
              <w:tl2br w:val="nil"/>
              <w:tr2bl w:val="nil"/>
            </w:tcBorders>
            <w:vAlign w:val="center"/>
          </w:tcPr>
          <w:p w14:paraId="4978D9C8">
            <w:pPr>
              <w:widowControl w:val="0"/>
              <w:kinsoku/>
              <w:ind w:firstLine="0" w:firstLineChars="0"/>
              <w:jc w:val="both"/>
              <w:rPr>
                <w:rFonts w:ascii="Times New Roman" w:hAnsi="Times New Roman" w:cs="Times New Roman"/>
                <w:color w:val="auto"/>
                <w:sz w:val="18"/>
                <w:szCs w:val="18"/>
                <w:highlight w:val="none"/>
                <w:lang w:eastAsia="zh-CN"/>
              </w:rPr>
            </w:pPr>
            <w:r>
              <w:rPr>
                <w:rFonts w:ascii="Times New Roman" w:hAnsi="Times New Roman" w:cs="Times New Roman"/>
                <w:color w:val="auto"/>
                <w:sz w:val="18"/>
                <w:szCs w:val="18"/>
                <w:highlight w:val="none"/>
                <w:lang w:eastAsia="zh-CN"/>
              </w:rPr>
              <w:t>指GB/T 15089规定的N1、N2、N3类车，但不</w:t>
            </w:r>
            <w:r>
              <w:rPr>
                <w:rFonts w:hint="eastAsia" w:ascii="Times New Roman" w:hAnsi="Times New Roman" w:cs="Times New Roman"/>
                <w:color w:val="auto"/>
                <w:sz w:val="18"/>
                <w:szCs w:val="18"/>
                <w:highlight w:val="none"/>
                <w:lang w:eastAsia="zh-CN"/>
              </w:rPr>
              <w:t>含</w:t>
            </w:r>
            <w:r>
              <w:rPr>
                <w:rFonts w:ascii="Times New Roman" w:hAnsi="Times New Roman" w:cs="Times New Roman"/>
                <w:color w:val="auto"/>
                <w:sz w:val="18"/>
                <w:szCs w:val="18"/>
                <w:highlight w:val="none"/>
                <w:lang w:eastAsia="zh-CN"/>
              </w:rPr>
              <w:t>驾驶室。</w:t>
            </w:r>
          </w:p>
        </w:tc>
      </w:tr>
      <w:tr w14:paraId="4E31052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053" w:type="dxa"/>
            <w:tcBorders>
              <w:tl2br w:val="nil"/>
              <w:tr2bl w:val="nil"/>
            </w:tcBorders>
            <w:vAlign w:val="center"/>
          </w:tcPr>
          <w:p w14:paraId="10C3C255">
            <w:pPr>
              <w:widowControl w:val="0"/>
              <w:kinsoku/>
              <w:ind w:firstLine="0" w:firstLineChars="0"/>
              <w:jc w:val="both"/>
              <w:rPr>
                <w:rFonts w:ascii="Times New Roman" w:hAnsi="Times New Roman" w:cs="Times New Roman"/>
                <w:color w:val="auto"/>
                <w:sz w:val="18"/>
                <w:szCs w:val="18"/>
                <w:highlight w:val="none"/>
                <w:lang w:eastAsia="zh-CN"/>
              </w:rPr>
            </w:pPr>
            <w:r>
              <w:rPr>
                <w:rFonts w:ascii="Times New Roman" w:hAnsi="Times New Roman" w:cs="Times New Roman"/>
                <w:color w:val="auto"/>
                <w:sz w:val="18"/>
                <w:szCs w:val="18"/>
                <w:highlight w:val="none"/>
                <w:lang w:eastAsia="zh-CN"/>
              </w:rPr>
              <w:t>客车</w:t>
            </w:r>
          </w:p>
        </w:tc>
        <w:tc>
          <w:tcPr>
            <w:tcW w:w="1790" w:type="dxa"/>
            <w:tcBorders>
              <w:tl2br w:val="nil"/>
              <w:tr2bl w:val="nil"/>
            </w:tcBorders>
            <w:vAlign w:val="center"/>
          </w:tcPr>
          <w:p w14:paraId="29CF8597">
            <w:pPr>
              <w:widowControl w:val="0"/>
              <w:kinsoku/>
              <w:ind w:firstLine="0" w:firstLineChars="0"/>
              <w:jc w:val="center"/>
              <w:rPr>
                <w:rFonts w:ascii="Times New Roman" w:hAnsi="Times New Roman" w:cs="Times New Roman"/>
                <w:color w:val="auto"/>
                <w:sz w:val="18"/>
                <w:szCs w:val="18"/>
                <w:highlight w:val="none"/>
                <w:lang w:eastAsia="zh-CN"/>
              </w:rPr>
            </w:pPr>
            <w:r>
              <w:rPr>
                <w:rFonts w:ascii="Times New Roman" w:hAnsi="Times New Roman" w:cs="Times New Roman"/>
                <w:color w:val="auto"/>
                <w:sz w:val="18"/>
                <w:szCs w:val="18"/>
                <w:highlight w:val="none"/>
                <w:lang w:eastAsia="zh-CN"/>
              </w:rPr>
              <w:t>150</w:t>
            </w:r>
          </w:p>
        </w:tc>
        <w:tc>
          <w:tcPr>
            <w:tcW w:w="4672" w:type="dxa"/>
            <w:tcBorders>
              <w:tl2br w:val="nil"/>
              <w:tr2bl w:val="nil"/>
            </w:tcBorders>
            <w:vAlign w:val="center"/>
          </w:tcPr>
          <w:p w14:paraId="4C0B9F9F">
            <w:pPr>
              <w:widowControl w:val="0"/>
              <w:kinsoku/>
              <w:ind w:firstLine="0" w:firstLineChars="0"/>
              <w:jc w:val="both"/>
              <w:rPr>
                <w:rFonts w:ascii="Times New Roman" w:hAnsi="Times New Roman" w:cs="Times New Roman"/>
                <w:color w:val="auto"/>
                <w:sz w:val="18"/>
                <w:szCs w:val="18"/>
                <w:highlight w:val="none"/>
                <w:lang w:eastAsia="zh-CN"/>
              </w:rPr>
            </w:pPr>
            <w:r>
              <w:rPr>
                <w:rFonts w:ascii="Times New Roman" w:hAnsi="Times New Roman" w:cs="Times New Roman"/>
                <w:color w:val="auto"/>
                <w:sz w:val="18"/>
                <w:szCs w:val="18"/>
                <w:highlight w:val="none"/>
                <w:lang w:eastAsia="zh-CN"/>
              </w:rPr>
              <w:t>指GB/T 15089规定的M2、M3类车。</w:t>
            </w:r>
          </w:p>
        </w:tc>
      </w:tr>
      <w:tr w14:paraId="562B908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053" w:type="dxa"/>
            <w:tcBorders>
              <w:tl2br w:val="nil"/>
              <w:tr2bl w:val="nil"/>
            </w:tcBorders>
            <w:vAlign w:val="center"/>
          </w:tcPr>
          <w:p w14:paraId="6E4A632A">
            <w:pPr>
              <w:widowControl w:val="0"/>
              <w:kinsoku/>
              <w:ind w:firstLine="0" w:firstLineChars="0"/>
              <w:jc w:val="both"/>
              <w:rPr>
                <w:rFonts w:ascii="Times New Roman" w:hAnsi="Times New Roman" w:cs="Times New Roman"/>
                <w:color w:val="auto"/>
                <w:sz w:val="18"/>
                <w:szCs w:val="18"/>
                <w:highlight w:val="none"/>
                <w:lang w:eastAsia="zh-CN"/>
              </w:rPr>
            </w:pPr>
            <w:r>
              <w:rPr>
                <w:rFonts w:ascii="Times New Roman" w:hAnsi="Times New Roman" w:cs="Times New Roman"/>
                <w:color w:val="auto"/>
                <w:sz w:val="18"/>
                <w:szCs w:val="18"/>
                <w:highlight w:val="none"/>
                <w:lang w:eastAsia="zh-CN"/>
              </w:rPr>
              <w:t>改装汽车</w:t>
            </w:r>
            <w:r>
              <w:rPr>
                <w:rFonts w:hint="eastAsia" w:ascii="Times New Roman" w:hAnsi="Times New Roman" w:cs="Times New Roman"/>
                <w:color w:val="auto"/>
                <w:sz w:val="18"/>
                <w:szCs w:val="18"/>
                <w:highlight w:val="none"/>
                <w:lang w:eastAsia="zh-CN"/>
              </w:rPr>
              <w:t>、电车、低速汽车、汽车车身与挂车</w:t>
            </w:r>
          </w:p>
        </w:tc>
        <w:tc>
          <w:tcPr>
            <w:tcW w:w="1790" w:type="dxa"/>
            <w:tcBorders>
              <w:tl2br w:val="nil"/>
              <w:tr2bl w:val="nil"/>
            </w:tcBorders>
            <w:vAlign w:val="center"/>
          </w:tcPr>
          <w:p w14:paraId="646F7EF1">
            <w:pPr>
              <w:widowControl w:val="0"/>
              <w:kinsoku/>
              <w:ind w:firstLine="0" w:firstLineChars="0"/>
              <w:jc w:val="center"/>
              <w:rPr>
                <w:rFonts w:ascii="Times New Roman" w:hAnsi="Times New Roman" w:cs="Times New Roman"/>
                <w:color w:val="auto"/>
                <w:sz w:val="18"/>
                <w:szCs w:val="18"/>
                <w:highlight w:val="none"/>
                <w:lang w:eastAsia="zh-CN"/>
              </w:rPr>
            </w:pPr>
            <w:r>
              <w:rPr>
                <w:rFonts w:hint="eastAsia" w:ascii="Times New Roman" w:hAnsi="Times New Roman" w:cs="Times New Roman"/>
                <w:color w:val="auto"/>
                <w:sz w:val="18"/>
                <w:szCs w:val="18"/>
                <w:highlight w:val="none"/>
                <w:lang w:eastAsia="zh-CN"/>
              </w:rPr>
              <w:t>70</w:t>
            </w:r>
          </w:p>
        </w:tc>
        <w:tc>
          <w:tcPr>
            <w:tcW w:w="4672" w:type="dxa"/>
            <w:tcBorders>
              <w:tl2br w:val="nil"/>
              <w:tr2bl w:val="nil"/>
            </w:tcBorders>
            <w:vAlign w:val="center"/>
          </w:tcPr>
          <w:p w14:paraId="20348D5E">
            <w:pPr>
              <w:widowControl w:val="0"/>
              <w:kinsoku/>
              <w:ind w:firstLine="0" w:firstLineChars="0"/>
              <w:jc w:val="both"/>
              <w:rPr>
                <w:rFonts w:ascii="Times New Roman" w:hAnsi="Times New Roman" w:cs="Times New Roman"/>
                <w:color w:val="auto"/>
                <w:sz w:val="18"/>
                <w:szCs w:val="18"/>
                <w:highlight w:val="none"/>
                <w:lang w:eastAsia="zh-CN"/>
              </w:rPr>
            </w:pPr>
            <w:r>
              <w:rPr>
                <w:rFonts w:hint="eastAsia" w:ascii="Times New Roman" w:hAnsi="Times New Roman" w:cs="Times New Roman"/>
                <w:color w:val="auto"/>
                <w:sz w:val="18"/>
                <w:szCs w:val="18"/>
                <w:highlight w:val="none"/>
                <w:lang w:eastAsia="zh-CN"/>
              </w:rPr>
              <w:t>/</w:t>
            </w:r>
          </w:p>
        </w:tc>
      </w:tr>
      <w:tr w14:paraId="5024314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515" w:type="dxa"/>
            <w:gridSpan w:val="3"/>
            <w:tcBorders>
              <w:tl2br w:val="nil"/>
              <w:tr2bl w:val="nil"/>
            </w:tcBorders>
            <w:vAlign w:val="center"/>
          </w:tcPr>
          <w:p w14:paraId="0D1B3A1C">
            <w:pPr>
              <w:widowControl w:val="0"/>
              <w:kinsoku/>
              <w:ind w:firstLine="0" w:firstLineChars="0"/>
              <w:jc w:val="both"/>
              <w:rPr>
                <w:rFonts w:ascii="Times New Roman" w:hAnsi="Times New Roman" w:cs="Times New Roman"/>
                <w:color w:val="auto"/>
                <w:sz w:val="18"/>
                <w:szCs w:val="18"/>
                <w:highlight w:val="none"/>
                <w:lang w:eastAsia="zh-CN"/>
              </w:rPr>
            </w:pPr>
            <w:r>
              <w:rPr>
                <w:rFonts w:ascii="Times New Roman" w:hAnsi="Times New Roman" w:cs="Times New Roman"/>
                <w:b/>
                <w:bCs/>
                <w:color w:val="auto"/>
                <w:sz w:val="18"/>
                <w:szCs w:val="18"/>
                <w:highlight w:val="none"/>
                <w:lang w:eastAsia="zh-CN"/>
              </w:rPr>
              <w:t>注</w:t>
            </w:r>
            <w:r>
              <w:rPr>
                <w:rFonts w:ascii="Times New Roman" w:hAnsi="Times New Roman" w:cs="Times New Roman"/>
                <w:color w:val="auto"/>
                <w:sz w:val="18"/>
                <w:szCs w:val="18"/>
                <w:highlight w:val="none"/>
                <w:lang w:eastAsia="zh-CN"/>
              </w:rPr>
              <w:t>：根据GB/T 15089的规定，M1、M2、M3、N1、N2、N3类车定义如下：</w:t>
            </w:r>
          </w:p>
          <w:p w14:paraId="51C8819A">
            <w:pPr>
              <w:widowControl w:val="0"/>
              <w:kinsoku/>
              <w:ind w:left="420" w:leftChars="200" w:firstLine="0" w:firstLineChars="0"/>
              <w:jc w:val="both"/>
              <w:rPr>
                <w:rFonts w:ascii="Times New Roman" w:hAnsi="Times New Roman" w:cs="Times New Roman"/>
                <w:color w:val="auto"/>
                <w:sz w:val="18"/>
                <w:szCs w:val="18"/>
                <w:highlight w:val="none"/>
                <w:lang w:eastAsia="zh-CN"/>
              </w:rPr>
            </w:pPr>
            <w:r>
              <w:rPr>
                <w:rFonts w:ascii="Times New Roman" w:hAnsi="Times New Roman" w:cs="Times New Roman"/>
                <w:color w:val="auto"/>
                <w:sz w:val="18"/>
                <w:szCs w:val="18"/>
                <w:highlight w:val="none"/>
                <w:lang w:eastAsia="zh-CN"/>
              </w:rPr>
              <w:t>M1类车指包括驾驶员座位在内，座位数不超过9座的载客汽车；</w:t>
            </w:r>
          </w:p>
          <w:p w14:paraId="66AA1D83">
            <w:pPr>
              <w:widowControl w:val="0"/>
              <w:kinsoku/>
              <w:ind w:left="420" w:leftChars="200" w:firstLine="0" w:firstLineChars="0"/>
              <w:jc w:val="both"/>
              <w:rPr>
                <w:rFonts w:ascii="Times New Roman" w:hAnsi="Times New Roman" w:cs="Times New Roman"/>
                <w:color w:val="auto"/>
                <w:sz w:val="18"/>
                <w:szCs w:val="18"/>
                <w:highlight w:val="none"/>
                <w:lang w:eastAsia="zh-CN"/>
              </w:rPr>
            </w:pPr>
            <w:r>
              <w:rPr>
                <w:rFonts w:ascii="Times New Roman" w:hAnsi="Times New Roman" w:cs="Times New Roman"/>
                <w:color w:val="auto"/>
                <w:sz w:val="18"/>
                <w:szCs w:val="18"/>
                <w:highlight w:val="none"/>
                <w:lang w:eastAsia="zh-CN"/>
              </w:rPr>
              <w:t>M2类车指包括驾驶员座位数超过9座，且最大设计总质量不超过5000 kg的载客汽车；</w:t>
            </w:r>
          </w:p>
          <w:p w14:paraId="3372A748">
            <w:pPr>
              <w:widowControl w:val="0"/>
              <w:kinsoku/>
              <w:ind w:left="420" w:leftChars="200" w:firstLine="0" w:firstLineChars="0"/>
              <w:jc w:val="both"/>
              <w:rPr>
                <w:rFonts w:ascii="Times New Roman" w:hAnsi="Times New Roman" w:cs="Times New Roman"/>
                <w:color w:val="auto"/>
                <w:sz w:val="18"/>
                <w:szCs w:val="18"/>
                <w:highlight w:val="none"/>
                <w:lang w:eastAsia="zh-CN"/>
              </w:rPr>
            </w:pPr>
            <w:r>
              <w:rPr>
                <w:rFonts w:ascii="Times New Roman" w:hAnsi="Times New Roman" w:cs="Times New Roman"/>
                <w:color w:val="auto"/>
                <w:sz w:val="18"/>
                <w:szCs w:val="18"/>
                <w:highlight w:val="none"/>
                <w:lang w:eastAsia="zh-CN"/>
              </w:rPr>
              <w:t>M3类汽车指包括驾驶员座位在内座位数超过9座，且最大设计总质量超过5000 kg的载客汽车；</w:t>
            </w:r>
          </w:p>
          <w:p w14:paraId="3CC8EDEC">
            <w:pPr>
              <w:widowControl w:val="0"/>
              <w:kinsoku/>
              <w:ind w:left="420" w:leftChars="200" w:firstLine="0" w:firstLineChars="0"/>
              <w:jc w:val="both"/>
              <w:rPr>
                <w:rFonts w:ascii="Times New Roman" w:hAnsi="Times New Roman" w:cs="Times New Roman"/>
                <w:color w:val="auto"/>
                <w:sz w:val="18"/>
                <w:szCs w:val="18"/>
                <w:highlight w:val="none"/>
                <w:lang w:eastAsia="zh-CN"/>
              </w:rPr>
            </w:pPr>
            <w:r>
              <w:rPr>
                <w:rFonts w:ascii="Times New Roman" w:hAnsi="Times New Roman" w:cs="Times New Roman"/>
                <w:color w:val="auto"/>
                <w:sz w:val="18"/>
                <w:szCs w:val="18"/>
                <w:highlight w:val="none"/>
                <w:lang w:eastAsia="zh-CN"/>
              </w:rPr>
              <w:t>N1类车指最大设计总质量不超过3500 kg的载货汽车；</w:t>
            </w:r>
          </w:p>
          <w:p w14:paraId="32DC143C">
            <w:pPr>
              <w:widowControl w:val="0"/>
              <w:kinsoku/>
              <w:ind w:left="420" w:leftChars="200" w:firstLine="0" w:firstLineChars="0"/>
              <w:jc w:val="both"/>
              <w:rPr>
                <w:rFonts w:ascii="Times New Roman" w:hAnsi="Times New Roman" w:cs="Times New Roman"/>
                <w:color w:val="auto"/>
                <w:sz w:val="18"/>
                <w:szCs w:val="18"/>
                <w:highlight w:val="none"/>
                <w:lang w:eastAsia="zh-CN"/>
              </w:rPr>
            </w:pPr>
            <w:r>
              <w:rPr>
                <w:rFonts w:ascii="Times New Roman" w:hAnsi="Times New Roman" w:cs="Times New Roman"/>
                <w:color w:val="auto"/>
                <w:sz w:val="18"/>
                <w:szCs w:val="18"/>
                <w:highlight w:val="none"/>
                <w:lang w:eastAsia="zh-CN"/>
              </w:rPr>
              <w:t>N2类车指最大设计总质量超过3500 kg，但不超过12000 kg的载货汽车；</w:t>
            </w:r>
          </w:p>
          <w:p w14:paraId="65A1C6D1">
            <w:pPr>
              <w:widowControl w:val="0"/>
              <w:kinsoku/>
              <w:ind w:left="420" w:leftChars="200" w:firstLine="0" w:firstLineChars="0"/>
              <w:jc w:val="both"/>
              <w:rPr>
                <w:rFonts w:ascii="Times New Roman" w:hAnsi="Times New Roman" w:cs="Times New Roman"/>
                <w:color w:val="auto"/>
                <w:sz w:val="18"/>
                <w:szCs w:val="18"/>
                <w:highlight w:val="none"/>
                <w:lang w:eastAsia="zh-CN"/>
              </w:rPr>
            </w:pPr>
            <w:r>
              <w:rPr>
                <w:rFonts w:ascii="Times New Roman" w:hAnsi="Times New Roman" w:cs="Times New Roman"/>
                <w:color w:val="auto"/>
                <w:sz w:val="18"/>
                <w:szCs w:val="18"/>
                <w:highlight w:val="none"/>
                <w:lang w:eastAsia="zh-CN"/>
              </w:rPr>
              <w:t>N3类车指最大设计总质量12000 kg的载货汽车。</w:t>
            </w:r>
          </w:p>
        </w:tc>
      </w:tr>
    </w:tbl>
    <w:p w14:paraId="1640A0B8">
      <w:pPr>
        <w:kinsoku/>
        <w:rPr>
          <w:rFonts w:ascii="Times New Roman" w:hAnsi="Times New Roman" w:cs="Times New Roman"/>
          <w:color w:val="auto"/>
          <w:highlight w:val="none"/>
          <w:lang w:eastAsia="zh-CN"/>
        </w:rPr>
      </w:pPr>
    </w:p>
    <w:p w14:paraId="1937AE38">
      <w:pPr>
        <w:pStyle w:val="3"/>
        <w:keepNext w:val="0"/>
        <w:kinsoku/>
        <w:autoSpaceDE/>
        <w:autoSpaceDN/>
        <w:spacing w:before="0" w:beforeLines="0" w:after="0" w:afterLines="0"/>
        <w:ind w:firstLineChars="0"/>
        <w:jc w:val="both"/>
        <w:rPr>
          <w:rFonts w:ascii="Times New Roman" w:hAnsi="Times New Roman" w:cs="Times New Roman"/>
          <w:highlight w:val="none"/>
        </w:rPr>
      </w:pPr>
      <w:r>
        <w:rPr>
          <w:rFonts w:ascii="Times New Roman" w:hAnsi="Times New Roman" w:eastAsia="宋体" w:cs="Times New Roman"/>
          <w:color w:val="auto"/>
          <w:highlight w:val="none"/>
          <w:lang w:eastAsia="zh-CN"/>
        </w:rPr>
        <w:t>排气筒高度应不低于15 m（因安全考虑或有特殊工艺要求的除外），具体高度以及与周围建筑物的相关高度关系应根据环境影响评价文件确定。</w:t>
      </w:r>
    </w:p>
    <w:p w14:paraId="5BAB528D">
      <w:pPr>
        <w:pStyle w:val="3"/>
        <w:keepNext w:val="0"/>
        <w:kinsoku/>
        <w:autoSpaceDE/>
        <w:autoSpaceDN/>
        <w:spacing w:before="0" w:beforeLines="0" w:after="0" w:afterLines="0"/>
        <w:ind w:firstLineChars="0"/>
        <w:jc w:val="both"/>
        <w:rPr>
          <w:rFonts w:ascii="Times New Roman" w:hAnsi="Times New Roman" w:cs="Times New Roman"/>
          <w:highlight w:val="none"/>
        </w:rPr>
      </w:pPr>
      <w:r>
        <w:rPr>
          <w:rFonts w:ascii="Times New Roman" w:hAnsi="Times New Roman" w:eastAsia="宋体" w:cs="Times New Roman"/>
          <w:color w:val="auto"/>
          <w:highlight w:val="none"/>
          <w:lang w:eastAsia="zh-CN"/>
        </w:rPr>
        <w:t>收集的废气中NMHC初始排放速率</w:t>
      </w:r>
      <w:r>
        <w:rPr>
          <w:rFonts w:hint="eastAsia" w:ascii="宋体" w:hAnsi="宋体" w:eastAsia="宋体" w:cs="宋体"/>
          <w:color w:val="auto"/>
          <w:highlight w:val="none"/>
          <w:lang w:eastAsia="zh-CN"/>
        </w:rPr>
        <w:t>≥</w:t>
      </w:r>
      <w:r>
        <w:rPr>
          <w:rFonts w:ascii="Times New Roman" w:hAnsi="Times New Roman" w:eastAsia="宋体" w:cs="Times New Roman"/>
          <w:color w:val="auto"/>
          <w:highlight w:val="none"/>
          <w:lang w:eastAsia="zh-CN"/>
        </w:rPr>
        <w:t>2 kg/h时，应当配置VOCs处理设施，处理效率应不低于80%</w:t>
      </w:r>
      <w:del w:id="2" w:author="何莎" w:date="2025-08-15T15:47:06Z">
        <w:r>
          <w:rPr>
            <w:rFonts w:ascii="Times New Roman" w:hAnsi="Times New Roman" w:eastAsia="宋体" w:cs="Times New Roman"/>
            <w:color w:val="auto"/>
            <w:highlight w:val="none"/>
            <w:lang w:eastAsia="zh-CN"/>
          </w:rPr>
          <w:delText>。</w:delText>
        </w:r>
      </w:del>
      <w:del w:id="3" w:author="何莎" w:date="2025-08-15T15:47:06Z">
        <w:r>
          <w:rPr>
            <w:rFonts w:ascii="Times New Roman" w:hAnsi="Times New Roman" w:eastAsia="宋体" w:cs="Times New Roman"/>
            <w:spacing w:val="0"/>
            <w:highlight w:val="none"/>
          </w:rPr>
          <w:delText>使用低</w:delText>
        </w:r>
      </w:del>
      <w:del w:id="4" w:author="何莎" w:date="2025-08-15T15:47:06Z">
        <w:r>
          <w:rPr>
            <w:rFonts w:ascii="Times New Roman" w:hAnsi="Times New Roman" w:eastAsia="Times New Roman" w:cs="Times New Roman"/>
            <w:spacing w:val="0"/>
            <w:highlight w:val="none"/>
          </w:rPr>
          <w:delText>VOCs</w:delText>
        </w:r>
      </w:del>
      <w:del w:id="5" w:author="何莎" w:date="2025-08-15T15:47:06Z">
        <w:r>
          <w:rPr>
            <w:rFonts w:ascii="Times New Roman" w:hAnsi="Times New Roman" w:eastAsia="宋体" w:cs="Times New Roman"/>
            <w:spacing w:val="0"/>
            <w:highlight w:val="none"/>
          </w:rPr>
          <w:delText>含量原辅材料，排放浓度稳定达标，可不要求建设</w:delText>
        </w:r>
      </w:del>
      <w:del w:id="6" w:author="何莎" w:date="2025-08-15T15:47:06Z">
        <w:r>
          <w:rPr>
            <w:rFonts w:ascii="Times New Roman" w:hAnsi="Times New Roman" w:eastAsia="Times New Roman" w:cs="Times New Roman"/>
            <w:spacing w:val="0"/>
            <w:highlight w:val="none"/>
          </w:rPr>
          <w:delText>VOCs</w:delText>
        </w:r>
      </w:del>
      <w:del w:id="7" w:author="何莎" w:date="2025-08-15T15:47:06Z">
        <w:r>
          <w:rPr>
            <w:rFonts w:ascii="Times New Roman" w:hAnsi="Times New Roman" w:eastAsia="宋体" w:cs="Times New Roman"/>
            <w:spacing w:val="0"/>
            <w:highlight w:val="none"/>
          </w:rPr>
          <w:delText>末端治理设施</w:delText>
        </w:r>
      </w:del>
      <w:ins w:id="8" w:author="何莎" w:date="2025-08-15T15:47:06Z">
        <w:r>
          <w:rPr>
            <w:rFonts w:hint="eastAsia" w:ascii="Times New Roman" w:hAnsi="Times New Roman" w:eastAsia="宋体" w:cs="Times New Roman"/>
            <w:color w:val="auto"/>
            <w:highlight w:val="none"/>
            <w:lang w:eastAsia="zh-CN"/>
          </w:rPr>
          <w:t>，</w:t>
        </w:r>
      </w:ins>
      <w:ins w:id="9" w:author="何莎" w:date="2025-08-15T15:47:15Z">
        <w:r>
          <w:rPr>
            <w:rFonts w:hint="eastAsia" w:ascii="Times New Roman" w:hAnsi="Times New Roman" w:eastAsia="宋体" w:cs="Times New Roman"/>
            <w:color w:val="auto"/>
            <w:highlight w:val="none"/>
            <w:lang w:val="en-US" w:eastAsia="zh-CN"/>
          </w:rPr>
          <w:t>采用</w:t>
        </w:r>
      </w:ins>
      <w:ins w:id="10" w:author="何莎" w:date="2025-08-15T15:47:30Z">
        <w:r>
          <w:rPr>
            <w:rFonts w:hint="eastAsia" w:ascii="Times New Roman" w:hAnsi="Times New Roman" w:eastAsia="宋体" w:cs="Times New Roman"/>
            <w:color w:val="auto"/>
            <w:highlight w:val="none"/>
            <w:lang w:val="en-US" w:eastAsia="zh-CN"/>
          </w:rPr>
          <w:t>的</w:t>
        </w:r>
      </w:ins>
      <w:ins w:id="11" w:author="何莎" w:date="2025-08-15T15:47:16Z">
        <w:r>
          <w:rPr>
            <w:rFonts w:hint="eastAsia" w:ascii="Times New Roman" w:hAnsi="Times New Roman" w:eastAsia="宋体" w:cs="Times New Roman"/>
            <w:color w:val="auto"/>
            <w:highlight w:val="none"/>
            <w:lang w:val="en-US" w:eastAsia="zh-CN"/>
          </w:rPr>
          <w:t>原辅</w:t>
        </w:r>
      </w:ins>
      <w:ins w:id="12" w:author="何莎" w:date="2025-08-15T15:47:17Z">
        <w:r>
          <w:rPr>
            <w:rFonts w:hint="eastAsia" w:ascii="Times New Roman" w:hAnsi="Times New Roman" w:eastAsia="宋体" w:cs="Times New Roman"/>
            <w:color w:val="auto"/>
            <w:highlight w:val="none"/>
            <w:lang w:val="en-US" w:eastAsia="zh-CN"/>
          </w:rPr>
          <w:t>材料</w:t>
        </w:r>
      </w:ins>
      <w:ins w:id="13" w:author="何莎" w:date="2025-08-15T15:47:23Z">
        <w:r>
          <w:rPr>
            <w:rFonts w:hint="eastAsia" w:ascii="Times New Roman" w:hAnsi="Times New Roman" w:eastAsia="宋体" w:cs="Times New Roman"/>
            <w:color w:val="auto"/>
            <w:highlight w:val="none"/>
            <w:lang w:val="en-US" w:eastAsia="zh-CN"/>
          </w:rPr>
          <w:t>符合</w:t>
        </w:r>
      </w:ins>
      <w:ins w:id="14" w:author="何莎" w:date="2025-08-15T15:47:24Z">
        <w:r>
          <w:rPr>
            <w:rFonts w:hint="eastAsia" w:ascii="Times New Roman" w:hAnsi="Times New Roman" w:eastAsia="宋体" w:cs="Times New Roman"/>
            <w:color w:val="auto"/>
            <w:highlight w:val="none"/>
            <w:lang w:val="en-US" w:eastAsia="zh-CN"/>
          </w:rPr>
          <w:t>国家</w:t>
        </w:r>
      </w:ins>
      <w:ins w:id="15" w:author="何莎" w:date="2025-08-15T15:47:44Z">
        <w:r>
          <w:rPr>
            <w:rFonts w:hint="eastAsia" w:ascii="Times New Roman" w:hAnsi="Times New Roman" w:eastAsia="宋体" w:cs="Times New Roman"/>
            <w:color w:val="auto"/>
            <w:highlight w:val="none"/>
            <w:lang w:val="en-US" w:eastAsia="zh-CN"/>
          </w:rPr>
          <w:t>有关</w:t>
        </w:r>
      </w:ins>
      <w:ins w:id="16" w:author="何莎" w:date="2025-08-15T15:47:47Z">
        <w:r>
          <w:rPr>
            <w:rFonts w:hint="eastAsia" w:ascii="Times New Roman" w:hAnsi="Times New Roman" w:eastAsia="宋体" w:cs="Times New Roman"/>
            <w:color w:val="auto"/>
            <w:highlight w:val="none"/>
            <w:lang w:val="en-US" w:eastAsia="zh-CN"/>
          </w:rPr>
          <w:t>低</w:t>
        </w:r>
      </w:ins>
      <w:ins w:id="17" w:author="何莎" w:date="2025-08-15T15:47:48Z">
        <w:r>
          <w:rPr>
            <w:rFonts w:hint="eastAsia" w:ascii="Times New Roman" w:hAnsi="Times New Roman" w:eastAsia="宋体" w:cs="Times New Roman"/>
            <w:color w:val="auto"/>
            <w:highlight w:val="none"/>
            <w:lang w:val="en-US" w:eastAsia="zh-CN"/>
          </w:rPr>
          <w:t>VO</w:t>
        </w:r>
      </w:ins>
      <w:ins w:id="18" w:author="何莎" w:date="2025-08-15T15:47:49Z">
        <w:r>
          <w:rPr>
            <w:rFonts w:hint="eastAsia" w:ascii="Times New Roman" w:hAnsi="Times New Roman" w:eastAsia="宋体" w:cs="Times New Roman"/>
            <w:color w:val="auto"/>
            <w:highlight w:val="none"/>
            <w:lang w:val="en-US" w:eastAsia="zh-CN"/>
          </w:rPr>
          <w:t>C</w:t>
        </w:r>
      </w:ins>
      <w:ins w:id="19" w:author="何莎" w:date="2025-08-15T15:47:54Z">
        <w:r>
          <w:rPr>
            <w:rFonts w:hint="eastAsia" w:ascii="Times New Roman" w:hAnsi="Times New Roman" w:eastAsia="宋体" w:cs="Times New Roman"/>
            <w:color w:val="auto"/>
            <w:highlight w:val="none"/>
            <w:lang w:val="en-US" w:eastAsia="zh-CN"/>
          </w:rPr>
          <w:t>s</w:t>
        </w:r>
      </w:ins>
      <w:ins w:id="20" w:author="何莎" w:date="2025-08-15T15:47:59Z">
        <w:r>
          <w:rPr>
            <w:rFonts w:hint="eastAsia" w:ascii="Times New Roman" w:hAnsi="Times New Roman" w:eastAsia="宋体" w:cs="Times New Roman"/>
            <w:color w:val="auto"/>
            <w:highlight w:val="none"/>
            <w:lang w:val="en-US" w:eastAsia="zh-CN"/>
          </w:rPr>
          <w:t>含量</w:t>
        </w:r>
      </w:ins>
      <w:ins w:id="21" w:author="何莎" w:date="2025-08-15T15:48:04Z">
        <w:r>
          <w:rPr>
            <w:rFonts w:hint="eastAsia" w:ascii="Times New Roman" w:hAnsi="Times New Roman" w:eastAsia="宋体" w:cs="Times New Roman"/>
            <w:color w:val="auto"/>
            <w:highlight w:val="none"/>
            <w:lang w:val="en-US" w:eastAsia="zh-CN"/>
          </w:rPr>
          <w:t>产品</w:t>
        </w:r>
      </w:ins>
      <w:ins w:id="22" w:author="何莎" w:date="2025-08-15T15:48:06Z">
        <w:r>
          <w:rPr>
            <w:rFonts w:hint="eastAsia" w:ascii="Times New Roman" w:hAnsi="Times New Roman" w:eastAsia="宋体" w:cs="Times New Roman"/>
            <w:color w:val="auto"/>
            <w:highlight w:val="none"/>
            <w:lang w:val="en-US" w:eastAsia="zh-CN"/>
          </w:rPr>
          <w:t>规定</w:t>
        </w:r>
      </w:ins>
      <w:ins w:id="23" w:author="何莎" w:date="2025-08-15T15:48:07Z">
        <w:r>
          <w:rPr>
            <w:rFonts w:hint="eastAsia" w:ascii="Times New Roman" w:hAnsi="Times New Roman" w:eastAsia="宋体" w:cs="Times New Roman"/>
            <w:color w:val="auto"/>
            <w:highlight w:val="none"/>
            <w:lang w:val="en-US" w:eastAsia="zh-CN"/>
          </w:rPr>
          <w:t>的</w:t>
        </w:r>
      </w:ins>
      <w:ins w:id="24" w:author="何莎" w:date="2025-08-15T15:48:08Z">
        <w:r>
          <w:rPr>
            <w:rFonts w:hint="eastAsia" w:ascii="Times New Roman" w:hAnsi="Times New Roman" w:eastAsia="宋体" w:cs="Times New Roman"/>
            <w:color w:val="auto"/>
            <w:highlight w:val="none"/>
            <w:lang w:val="en-US" w:eastAsia="zh-CN"/>
          </w:rPr>
          <w:t>除外</w:t>
        </w:r>
      </w:ins>
      <w:r>
        <w:rPr>
          <w:rFonts w:ascii="Times New Roman" w:hAnsi="Times New Roman" w:eastAsia="宋体" w:cs="Times New Roman"/>
          <w:spacing w:val="0"/>
          <w:highlight w:val="none"/>
        </w:rPr>
        <w:t>。</w:t>
      </w:r>
    </w:p>
    <w:p w14:paraId="68A9D6CD">
      <w:pPr>
        <w:pStyle w:val="3"/>
        <w:keepNext w:val="0"/>
        <w:keepLines/>
        <w:pageBreakBefore w:val="0"/>
        <w:widowControl/>
        <w:kinsoku/>
        <w:wordWrap/>
        <w:overflowPunct/>
        <w:topLinePunct w:val="0"/>
        <w:autoSpaceDE/>
        <w:autoSpaceDN/>
        <w:bidi w:val="0"/>
        <w:adjustRightInd w:val="0"/>
        <w:snapToGrid w:val="0"/>
        <w:spacing w:before="0" w:beforeLines="0" w:after="0" w:afterLines="0"/>
        <w:ind w:firstLineChars="0"/>
        <w:jc w:val="both"/>
        <w:textAlignment w:val="baseline"/>
        <w:rPr>
          <w:rFonts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lang w:eastAsia="zh-CN"/>
        </w:rPr>
        <w:t>对于VOCs燃烧（焚烧、氧化）装置处理废气，向燃烧（焚烧、氧化）装置内或在其后端补充空气的，排气筒中实测大气污染物排放浓度，应按式（</w:t>
      </w:r>
      <w:r>
        <w:rPr>
          <w:rFonts w:hint="eastAsia" w:ascii="Times New Roman" w:hAnsi="Times New Roman" w:eastAsia="宋体" w:cs="Times New Roman"/>
          <w:color w:val="auto"/>
          <w:highlight w:val="none"/>
          <w:lang w:val="en-US" w:eastAsia="zh-CN"/>
        </w:rPr>
        <w:t>1</w:t>
      </w:r>
      <w:r>
        <w:rPr>
          <w:rFonts w:hint="eastAsia" w:ascii="Times New Roman" w:hAnsi="Times New Roman" w:eastAsia="宋体" w:cs="Times New Roman"/>
          <w:color w:val="auto"/>
          <w:highlight w:val="none"/>
          <w:lang w:eastAsia="zh-CN"/>
        </w:rPr>
        <w:t>）换算成基准含氧量为3%的大气污染物基准排放浓度；不向燃烧（焚烧、氧化）装置内补充空气的（燃烧器的助燃空气不属于补充空气的情形），以实测浓度作为达标判定依据，但装置出口烟气含氧量不得高于装置进口废气含氧量。利用锅炉、工业炉窑、固废焚烧炉处理有机废气的，烟气基准含氧量按其排放标准规定执行。VOCs燃烧（焚烧、氧化）装置的燃烧温度以及废气停留时间应满足设计的要求。</w:t>
      </w:r>
    </w:p>
    <w:p w14:paraId="698926EA">
      <w:pPr>
        <w:kinsoku/>
        <w:spacing w:line="240" w:lineRule="auto"/>
        <w:ind w:firstLine="0" w:firstLineChars="0"/>
        <w:jc w:val="right"/>
        <w:rPr>
          <w:rFonts w:ascii="Times New Roman" w:hAnsi="Times New Roman" w:cs="Times New Roman"/>
          <w:color w:val="auto"/>
          <w:highlight w:val="none"/>
          <w:lang w:eastAsia="zh-CN"/>
        </w:rPr>
      </w:pPr>
      <w:r>
        <w:rPr>
          <w:rFonts w:ascii="Times New Roman" w:hAnsi="Times New Roman" w:cs="Times New Roman"/>
          <w:color w:val="auto"/>
          <w:position w:val="-32"/>
          <w:highlight w:val="none"/>
          <w:lang w:eastAsia="zh-CN"/>
        </w:rPr>
        <w:object>
          <v:shape id="_x0000_i1025" o:spt="75" type="#_x0000_t75" style="height:36pt;width:99pt;" o:ole="t" filled="f" o:preferrelative="t" stroked="f" coordsize="21600,21600">
            <v:path/>
            <v:fill on="f" focussize="0,0"/>
            <v:stroke on="f"/>
            <v:imagedata r:id="rId21" o:title=""/>
            <o:lock v:ext="edit" aspectratio="t"/>
            <w10:wrap type="none"/>
            <w10:anchorlock/>
          </v:shape>
          <o:OLEObject Type="Embed" ProgID="Equation.3" ShapeID="_x0000_i1025" DrawAspect="Content" ObjectID="_1468075725" r:id="rId20">
            <o:LockedField>false</o:LockedField>
          </o:OLEObject>
        </w:object>
      </w:r>
      <w:r>
        <w:rPr>
          <w:rFonts w:ascii="Times New Roman" w:hAnsi="Times New Roman" w:cs="Times New Roman"/>
          <w:color w:val="auto"/>
          <w:highlight w:val="none"/>
          <w:lang w:eastAsia="zh-CN"/>
        </w:rPr>
        <w:t xml:space="preserve">                           （1）</w:t>
      </w:r>
    </w:p>
    <w:p w14:paraId="276BC84A">
      <w:pPr>
        <w:kinsoku/>
        <w:spacing w:line="276" w:lineRule="auto"/>
        <w:ind w:firstLine="0" w:firstLineChars="0"/>
        <w:rPr>
          <w:rFonts w:ascii="Times New Roman" w:hAnsi="Times New Roman" w:cs="Times New Roman"/>
          <w:color w:val="auto"/>
          <w:highlight w:val="none"/>
        </w:rPr>
      </w:pPr>
      <w:r>
        <w:rPr>
          <w:rFonts w:ascii="Times New Roman" w:hAnsi="Times New Roman" w:cs="Times New Roman"/>
          <w:color w:val="auto"/>
          <w:highlight w:val="none"/>
        </w:rPr>
        <w:t>式中：</w:t>
      </w:r>
    </w:p>
    <w:p w14:paraId="29BC7AF0">
      <w:pPr>
        <w:kinsoku/>
        <w:spacing w:line="276" w:lineRule="auto"/>
        <w:rPr>
          <w:rFonts w:ascii="Times New Roman" w:hAnsi="Times New Roman" w:cs="Times New Roman"/>
          <w:color w:val="auto"/>
          <w:highlight w:val="none"/>
        </w:rPr>
      </w:pPr>
      <w:r>
        <w:rPr>
          <w:rFonts w:ascii="Times New Roman" w:hAnsi="Times New Roman" w:cs="Times New Roman"/>
          <w:color w:val="auto"/>
          <w:position w:val="-12"/>
          <w:highlight w:val="none"/>
        </w:rPr>
        <w:object>
          <v:shape id="_x0000_i1026" o:spt="75" type="#_x0000_t75" style="height:18pt;width:18.75pt;" o:ole="t" filled="f" o:preferrelative="t" stroked="f" coordsize="21600,21600">
            <v:path/>
            <v:fill on="f" focussize="0,0"/>
            <v:stroke on="f" joinstyle="miter"/>
            <v:imagedata r:id="rId23" o:title=""/>
            <o:lock v:ext="edit" aspectratio="t"/>
            <w10:wrap type="none"/>
            <w10:anchorlock/>
          </v:shape>
          <o:OLEObject Type="Embed" ProgID="Equation.3" ShapeID="_x0000_i1026" DrawAspect="Content" ObjectID="_1468075726" r:id="rId22">
            <o:LockedField>false</o:LockedField>
          </o:OLEObject>
        </w:object>
      </w:r>
      <w:r>
        <w:rPr>
          <w:rFonts w:ascii="Times New Roman" w:hAnsi="Times New Roman" w:cs="Times New Roman"/>
          <w:color w:val="auto"/>
          <w:highlight w:val="none"/>
          <w:lang w:val="zh-CN"/>
        </w:rPr>
        <w:t>——大气污染物基准排放浓度，</w:t>
      </w:r>
      <w:r>
        <w:rPr>
          <w:rFonts w:ascii="Times New Roman" w:hAnsi="Times New Roman" w:cs="Times New Roman"/>
          <w:color w:val="auto"/>
          <w:highlight w:val="none"/>
        </w:rPr>
        <w:t>mg/m</w:t>
      </w:r>
      <w:r>
        <w:rPr>
          <w:rFonts w:ascii="Times New Roman" w:hAnsi="Times New Roman" w:cs="Times New Roman"/>
          <w:color w:val="auto"/>
          <w:highlight w:val="none"/>
          <w:vertAlign w:val="superscript"/>
        </w:rPr>
        <w:t>3</w:t>
      </w:r>
      <w:r>
        <w:rPr>
          <w:rFonts w:ascii="Times New Roman" w:hAnsi="Times New Roman" w:cs="Times New Roman"/>
          <w:color w:val="auto"/>
          <w:highlight w:val="none"/>
        </w:rPr>
        <w:t>；</w:t>
      </w:r>
    </w:p>
    <w:p w14:paraId="14C0685A">
      <w:pPr>
        <w:kinsoku/>
        <w:spacing w:line="276" w:lineRule="auto"/>
        <w:rPr>
          <w:rFonts w:ascii="Times New Roman" w:hAnsi="Times New Roman" w:cs="Times New Roman"/>
          <w:color w:val="auto"/>
          <w:highlight w:val="none"/>
        </w:rPr>
      </w:pPr>
      <w:r>
        <w:rPr>
          <w:rFonts w:ascii="Times New Roman" w:hAnsi="Times New Roman" w:cs="Times New Roman"/>
          <w:color w:val="auto"/>
          <w:position w:val="-12"/>
          <w:highlight w:val="none"/>
        </w:rPr>
        <w:object>
          <v:shape id="_x0000_i1027" o:spt="75" type="#_x0000_t75" style="height:18pt;width:18.75pt;" o:ole="t" filled="f" o:preferrelative="t" stroked="f" coordsize="21600,21600">
            <v:path/>
            <v:fill on="f" focussize="0,0"/>
            <v:stroke on="f" joinstyle="miter"/>
            <v:imagedata r:id="rId25" o:title=""/>
            <o:lock v:ext="edit" aspectratio="t"/>
            <w10:wrap type="none"/>
            <w10:anchorlock/>
          </v:shape>
          <o:OLEObject Type="Embed" ProgID="Equation.3" ShapeID="_x0000_i1027" DrawAspect="Content" ObjectID="_1468075727" r:id="rId24">
            <o:LockedField>false</o:LockedField>
          </o:OLEObject>
        </w:object>
      </w:r>
      <w:r>
        <w:rPr>
          <w:rFonts w:ascii="Times New Roman" w:hAnsi="Times New Roman" w:cs="Times New Roman"/>
          <w:color w:val="auto"/>
          <w:highlight w:val="none"/>
          <w:lang w:val="zh-CN"/>
        </w:rPr>
        <w:t>——干烟气基准含氧量，</w:t>
      </w:r>
      <w:r>
        <w:rPr>
          <w:rFonts w:ascii="Times New Roman" w:hAnsi="Times New Roman" w:cs="Times New Roman"/>
          <w:color w:val="auto"/>
          <w:highlight w:val="none"/>
        </w:rPr>
        <w:t>%；</w:t>
      </w:r>
    </w:p>
    <w:p w14:paraId="14097581">
      <w:pPr>
        <w:kinsoku/>
        <w:spacing w:line="276" w:lineRule="auto"/>
        <w:rPr>
          <w:rFonts w:ascii="Times New Roman" w:hAnsi="Times New Roman" w:cs="Times New Roman"/>
          <w:color w:val="auto"/>
          <w:highlight w:val="none"/>
        </w:rPr>
      </w:pPr>
      <w:r>
        <w:rPr>
          <w:rFonts w:ascii="Times New Roman" w:hAnsi="Times New Roman" w:cs="Times New Roman"/>
          <w:color w:val="auto"/>
          <w:position w:val="-14"/>
          <w:highlight w:val="none"/>
        </w:rPr>
        <w:object>
          <v:shape id="_x0000_i1028" o:spt="75" type="#_x0000_t75" style="height:18.75pt;width:18.75pt;" o:ole="t" filled="f" o:preferrelative="t" stroked="f" coordsize="21600,21600">
            <v:path/>
            <v:fill on="f" focussize="0,0"/>
            <v:stroke on="f" joinstyle="miter"/>
            <v:imagedata r:id="rId27" o:title=""/>
            <o:lock v:ext="edit" aspectratio="t"/>
            <w10:wrap type="none"/>
            <w10:anchorlock/>
          </v:shape>
          <o:OLEObject Type="Embed" ProgID="Equation.3" ShapeID="_x0000_i1028" DrawAspect="Content" ObjectID="_1468075728" r:id="rId26">
            <o:LockedField>false</o:LockedField>
          </o:OLEObject>
        </w:object>
      </w:r>
      <w:r>
        <w:rPr>
          <w:rFonts w:ascii="Times New Roman" w:hAnsi="Times New Roman" w:cs="Times New Roman"/>
          <w:color w:val="auto"/>
          <w:highlight w:val="none"/>
          <w:lang w:val="zh-CN"/>
        </w:rPr>
        <w:t>——实测的干烟气含氧量，</w:t>
      </w:r>
      <w:r>
        <w:rPr>
          <w:rFonts w:ascii="Times New Roman" w:hAnsi="Times New Roman" w:cs="Times New Roman"/>
          <w:color w:val="auto"/>
          <w:highlight w:val="none"/>
        </w:rPr>
        <w:t>%</w:t>
      </w:r>
      <w:r>
        <w:rPr>
          <w:rFonts w:ascii="Times New Roman" w:hAnsi="Times New Roman" w:cs="Times New Roman"/>
          <w:color w:val="auto"/>
          <w:highlight w:val="none"/>
          <w:lang w:val="zh-CN"/>
        </w:rPr>
        <w:t>；</w:t>
      </w:r>
    </w:p>
    <w:p w14:paraId="35A0B44D">
      <w:pPr>
        <w:kinsoku/>
        <w:spacing w:line="276" w:lineRule="auto"/>
        <w:rPr>
          <w:rFonts w:ascii="Times New Roman" w:hAnsi="Times New Roman" w:cs="Times New Roman"/>
          <w:color w:val="auto"/>
          <w:highlight w:val="none"/>
          <w:lang w:val="zh-CN"/>
        </w:rPr>
      </w:pPr>
      <w:r>
        <w:rPr>
          <w:rFonts w:ascii="Times New Roman" w:hAnsi="Times New Roman" w:cs="Times New Roman"/>
          <w:color w:val="auto"/>
          <w:position w:val="-14"/>
          <w:highlight w:val="none"/>
        </w:rPr>
        <w:object>
          <v:shape id="_x0000_i1029" o:spt="75" type="#_x0000_t75" style="height:18.75pt;width:18.75pt;" o:ole="t" filled="f" o:preferrelative="t" stroked="f" coordsize="21600,21600">
            <v:path/>
            <v:fill on="f" focussize="0,0"/>
            <v:stroke on="f" joinstyle="miter"/>
            <v:imagedata r:id="rId29" o:title=""/>
            <o:lock v:ext="edit" aspectratio="t"/>
            <w10:wrap type="none"/>
            <w10:anchorlock/>
          </v:shape>
          <o:OLEObject Type="Embed" ProgID="Equation.3" ShapeID="_x0000_i1029" DrawAspect="Content" ObjectID="_1468075729" r:id="rId28">
            <o:LockedField>false</o:LockedField>
          </o:OLEObject>
        </w:object>
      </w:r>
      <w:r>
        <w:rPr>
          <w:rFonts w:ascii="Times New Roman" w:hAnsi="Times New Roman" w:cs="Times New Roman"/>
          <w:color w:val="auto"/>
          <w:highlight w:val="none"/>
          <w:lang w:val="zh-CN"/>
        </w:rPr>
        <w:t>——实测大气污染物排放浓度，</w:t>
      </w:r>
      <w:r>
        <w:rPr>
          <w:rFonts w:ascii="Times New Roman" w:hAnsi="Times New Roman" w:cs="Times New Roman"/>
          <w:color w:val="auto"/>
          <w:highlight w:val="none"/>
        </w:rPr>
        <w:t>mg/m</w:t>
      </w:r>
      <w:r>
        <w:rPr>
          <w:rFonts w:ascii="Times New Roman" w:hAnsi="Times New Roman" w:cs="Times New Roman"/>
          <w:color w:val="auto"/>
          <w:highlight w:val="none"/>
          <w:vertAlign w:val="superscript"/>
        </w:rPr>
        <w:t>3</w:t>
      </w:r>
      <w:r>
        <w:rPr>
          <w:rFonts w:ascii="Times New Roman" w:hAnsi="Times New Roman" w:cs="Times New Roman"/>
          <w:color w:val="auto"/>
          <w:highlight w:val="none"/>
          <w:lang w:val="zh-CN"/>
        </w:rPr>
        <w:t>。</w:t>
      </w:r>
    </w:p>
    <w:p w14:paraId="33EB79DB">
      <w:pPr>
        <w:pStyle w:val="3"/>
        <w:keepNext w:val="0"/>
        <w:kinsoku/>
        <w:autoSpaceDE/>
        <w:autoSpaceDN/>
        <w:spacing w:before="0" w:beforeLines="0" w:after="0" w:afterLines="0"/>
        <w:ind w:firstLineChars="0"/>
        <w:jc w:val="both"/>
        <w:rPr>
          <w:rFonts w:ascii="Times New Roman" w:hAnsi="Times New Roman" w:eastAsia="宋体" w:cs="Times New Roman"/>
          <w:color w:val="auto"/>
          <w:highlight w:val="none"/>
          <w:lang w:eastAsia="zh-CN"/>
        </w:rPr>
      </w:pPr>
      <w:r>
        <w:rPr>
          <w:rFonts w:ascii="Times New Roman" w:hAnsi="Times New Roman" w:eastAsia="宋体" w:cs="Times New Roman"/>
          <w:color w:val="auto"/>
          <w:highlight w:val="none"/>
          <w:lang w:eastAsia="zh-CN"/>
        </w:rPr>
        <w:t>吸附、吸收、冷凝、生物、膜分离等其他VOCs处理设施，以实测质量浓度作为达标判定依据，不得</w:t>
      </w:r>
      <w:bookmarkStart w:id="35" w:name="_Toc36447103"/>
      <w:r>
        <w:rPr>
          <w:rFonts w:ascii="Times New Roman" w:hAnsi="Times New Roman" w:eastAsia="宋体" w:cs="Times New Roman"/>
          <w:color w:val="auto"/>
          <w:highlight w:val="none"/>
          <w:lang w:eastAsia="zh-CN"/>
        </w:rPr>
        <w:t>稀释排放</w:t>
      </w:r>
      <w:bookmarkEnd w:id="35"/>
      <w:r>
        <w:rPr>
          <w:rFonts w:ascii="Times New Roman" w:hAnsi="Times New Roman" w:eastAsia="宋体" w:cs="Times New Roman"/>
          <w:color w:val="auto"/>
          <w:highlight w:val="none"/>
          <w:lang w:eastAsia="zh-CN"/>
        </w:rPr>
        <w:t>。</w:t>
      </w:r>
    </w:p>
    <w:p w14:paraId="25A98264">
      <w:pPr>
        <w:pStyle w:val="3"/>
        <w:keepNext w:val="0"/>
        <w:kinsoku/>
        <w:autoSpaceDE/>
        <w:autoSpaceDN/>
        <w:spacing w:before="0" w:beforeLines="0" w:after="0" w:afterLines="0"/>
        <w:ind w:firstLineChars="0"/>
        <w:jc w:val="both"/>
        <w:rPr>
          <w:rFonts w:ascii="Times New Roman" w:hAnsi="Times New Roman" w:eastAsia="宋体" w:cs="Times New Roman"/>
          <w:color w:val="auto"/>
          <w:highlight w:val="none"/>
          <w:lang w:eastAsia="zh-CN"/>
        </w:rPr>
      </w:pPr>
      <w:r>
        <w:rPr>
          <w:rFonts w:ascii="Times New Roman" w:hAnsi="Times New Roman" w:eastAsia="宋体" w:cs="Times New Roman"/>
          <w:color w:val="auto"/>
          <w:highlight w:val="none"/>
          <w:lang w:eastAsia="zh-CN"/>
        </w:rPr>
        <w:t>废气收集处理系统应当与生产工艺设备同步运行。废气收集理系统发生故障或者检修时，对应的生产工艺设备应当停止运行，待检修完毕后同步投入使用；生产工艺设备不能停止运行或者不能及时停止运行的，应当设置废气应急处理设施或者采取其他替代措施。</w:t>
      </w:r>
    </w:p>
    <w:p w14:paraId="42E73501">
      <w:pPr>
        <w:pStyle w:val="3"/>
        <w:keepNext w:val="0"/>
        <w:kinsoku/>
        <w:autoSpaceDE/>
        <w:autoSpaceDN/>
        <w:spacing w:before="0" w:beforeLines="0" w:after="0" w:afterLines="0"/>
        <w:ind w:firstLineChars="0"/>
        <w:jc w:val="both"/>
        <w:rPr>
          <w:rFonts w:ascii="Times New Roman" w:hAnsi="Times New Roman" w:eastAsia="宋体" w:cs="Times New Roman"/>
          <w:color w:val="auto"/>
          <w:highlight w:val="none"/>
          <w:lang w:eastAsia="zh-CN"/>
        </w:rPr>
      </w:pPr>
      <w:r>
        <w:rPr>
          <w:rFonts w:ascii="Times New Roman" w:hAnsi="Times New Roman" w:eastAsia="宋体" w:cs="Times New Roman"/>
          <w:color w:val="auto"/>
          <w:highlight w:val="none"/>
          <w:lang w:eastAsia="zh-CN"/>
        </w:rPr>
        <w:t>当执行不同排放控制要求的挥发性有机物废气合并排气筒排放时，应当在废气混合前进行监测，并执行相应的排放控制要求；若可以选择的监控位置只能对混合后的废气进行监测，则应当执行各排放控制要求中最严格的规定。</w:t>
      </w:r>
    </w:p>
    <w:p w14:paraId="4065FAB4">
      <w:pPr>
        <w:pStyle w:val="2"/>
        <w:kinsoku/>
        <w:spacing w:before="317" w:after="317"/>
        <w:ind w:firstLineChars="0"/>
        <w:rPr>
          <w:rFonts w:ascii="Times New Roman" w:hAnsi="Times New Roman" w:cs="Times New Roman"/>
          <w:color w:val="auto"/>
          <w:highlight w:val="none"/>
          <w:lang w:eastAsia="zh-CN"/>
        </w:rPr>
      </w:pPr>
      <w:bookmarkStart w:id="36" w:name="_Toc18801"/>
      <w:bookmarkStart w:id="37" w:name="_Toc23729"/>
      <w:bookmarkStart w:id="38" w:name="_Toc877"/>
      <w:r>
        <w:rPr>
          <w:rFonts w:ascii="Times New Roman" w:hAnsi="Times New Roman" w:cs="Times New Roman"/>
          <w:color w:val="auto"/>
          <w:highlight w:val="none"/>
          <w:lang w:eastAsia="zh-CN"/>
        </w:rPr>
        <w:t>无组织排放控制要求</w:t>
      </w:r>
      <w:bookmarkEnd w:id="36"/>
      <w:bookmarkEnd w:id="37"/>
      <w:bookmarkEnd w:id="38"/>
    </w:p>
    <w:p w14:paraId="455A8C68">
      <w:pPr>
        <w:pStyle w:val="3"/>
        <w:kinsoku/>
        <w:spacing w:before="158" w:after="158"/>
        <w:ind w:firstLineChars="0"/>
        <w:rPr>
          <w:rFonts w:ascii="Times New Roman" w:hAnsi="Times New Roman" w:cs="Times New Roman"/>
          <w:color w:val="auto"/>
          <w:highlight w:val="none"/>
        </w:rPr>
      </w:pPr>
      <w:r>
        <w:rPr>
          <w:rFonts w:ascii="Times New Roman" w:hAnsi="Times New Roman" w:cs="Times New Roman"/>
          <w:color w:val="auto"/>
          <w:highlight w:val="none"/>
          <w:lang w:eastAsia="zh-CN"/>
        </w:rPr>
        <w:t>VOCs物料储存</w:t>
      </w:r>
    </w:p>
    <w:p w14:paraId="232333CC">
      <w:pPr>
        <w:pStyle w:val="4"/>
        <w:ind w:firstLineChars="0"/>
        <w:jc w:val="both"/>
        <w:rPr>
          <w:rFonts w:ascii="Times New Roman" w:hAnsi="Times New Roman" w:eastAsia="宋体" w:cs="Times New Roman"/>
          <w:color w:val="auto"/>
          <w:highlight w:val="none"/>
          <w:lang w:eastAsia="zh-CN" w:bidi="ar"/>
        </w:rPr>
      </w:pPr>
      <w:r>
        <w:rPr>
          <w:rFonts w:ascii="Times New Roman" w:hAnsi="Times New Roman" w:cs="Times New Roman"/>
          <w:color w:val="auto"/>
          <w:highlight w:val="none"/>
          <w:lang w:eastAsia="zh-CN"/>
        </w:rPr>
        <w:t>涂料、</w:t>
      </w:r>
      <w:r>
        <w:rPr>
          <w:rFonts w:hint="eastAsia" w:ascii="Times New Roman" w:hAnsi="Times New Roman" w:cs="Times New Roman"/>
          <w:color w:val="auto"/>
          <w:highlight w:val="none"/>
          <w:lang w:val="en-US" w:eastAsia="zh-CN"/>
        </w:rPr>
        <w:t>油墨</w:t>
      </w:r>
      <w:r>
        <w:rPr>
          <w:rFonts w:ascii="Times New Roman" w:hAnsi="Times New Roman" w:cs="Times New Roman"/>
          <w:color w:val="auto"/>
          <w:highlight w:val="none"/>
          <w:lang w:eastAsia="zh-CN"/>
        </w:rPr>
        <w:t>、胶粘剂、清洗剂、稀释剂、固化剂</w:t>
      </w:r>
      <w:r>
        <w:rPr>
          <w:rFonts w:hint="eastAsia" w:ascii="Times New Roman" w:hAnsi="Times New Roman" w:cs="Times New Roman"/>
          <w:color w:val="auto"/>
          <w:highlight w:val="none"/>
          <w:lang w:val="en-US" w:eastAsia="zh-CN"/>
        </w:rPr>
        <w:t>等</w:t>
      </w:r>
      <w:r>
        <w:rPr>
          <w:rFonts w:ascii="Times New Roman" w:hAnsi="Times New Roman" w:cs="Times New Roman"/>
          <w:color w:val="auto"/>
          <w:highlight w:val="none"/>
          <w:lang w:eastAsia="zh-CN"/>
        </w:rPr>
        <w:t>VOCs物料应储存于密闭的容器、包装袋中</w:t>
      </w:r>
      <w:r>
        <w:rPr>
          <w:rFonts w:hint="eastAsia" w:ascii="Times New Roman" w:hAnsi="Times New Roman" w:cs="Times New Roman"/>
          <w:color w:val="auto"/>
          <w:highlight w:val="none"/>
          <w:lang w:eastAsia="zh-CN"/>
        </w:rPr>
        <w:t>。</w:t>
      </w:r>
    </w:p>
    <w:p w14:paraId="3D7BC988">
      <w:pPr>
        <w:pStyle w:val="4"/>
        <w:ind w:firstLineChars="0"/>
        <w:jc w:val="both"/>
        <w:rPr>
          <w:rFonts w:ascii="Times New Roman" w:hAnsi="Times New Roman" w:eastAsia="宋体" w:cs="Times New Roman"/>
          <w:color w:val="auto"/>
          <w:highlight w:val="none"/>
          <w:lang w:eastAsia="zh-CN" w:bidi="ar"/>
        </w:rPr>
      </w:pPr>
      <w:r>
        <w:rPr>
          <w:rFonts w:hint="eastAsia" w:ascii="Times New Roman" w:hAnsi="Times New Roman" w:cs="Times New Roman"/>
          <w:color w:val="auto"/>
          <w:spacing w:val="0"/>
          <w:sz w:val="21"/>
          <w:szCs w:val="21"/>
          <w:highlight w:val="none"/>
          <w:lang w:val="en-US" w:eastAsia="zh-CN"/>
        </w:rPr>
        <w:t>盛装VOCs物料的容器或包装袋应存放于室内，或存放于设置有雨棚、遮阳和防渗设施的专用场地。盛装VOCs物料的容器或包装袋在非取用状态时应加盖、封口，保持密闭。</w:t>
      </w:r>
    </w:p>
    <w:p w14:paraId="2713F58B">
      <w:pPr>
        <w:pStyle w:val="3"/>
        <w:kinsoku/>
        <w:spacing w:before="158" w:after="158"/>
        <w:ind w:firstLineChars="0"/>
        <w:rPr>
          <w:rFonts w:ascii="Times New Roman" w:hAnsi="Times New Roman" w:eastAsia="宋体" w:cs="Times New Roman"/>
          <w:color w:val="auto"/>
          <w:highlight w:val="none"/>
          <w:lang w:eastAsia="zh-CN"/>
        </w:rPr>
      </w:pPr>
      <w:r>
        <w:rPr>
          <w:rFonts w:ascii="Times New Roman" w:hAnsi="Times New Roman" w:cs="Times New Roman"/>
          <w:color w:val="auto"/>
          <w:highlight w:val="none"/>
          <w:lang w:eastAsia="zh-CN"/>
        </w:rPr>
        <w:t>VOCs物料转移和输送</w:t>
      </w:r>
    </w:p>
    <w:p w14:paraId="6DE57B0B">
      <w:pPr>
        <w:kinsoku/>
        <w:jc w:val="both"/>
        <w:rPr>
          <w:rFonts w:ascii="Times New Roman" w:hAnsi="Times New Roman" w:cs="Times New Roman"/>
          <w:color w:val="auto"/>
          <w:highlight w:val="none"/>
          <w:lang w:eastAsia="zh-CN"/>
        </w:rPr>
      </w:pPr>
      <w:r>
        <w:rPr>
          <w:rFonts w:ascii="Times New Roman" w:hAnsi="Times New Roman" w:cs="Times New Roman"/>
          <w:color w:val="auto"/>
          <w:highlight w:val="none"/>
          <w:lang w:eastAsia="zh-CN"/>
        </w:rPr>
        <w:t>VOCs物料应采用密闭管道输送。采用非管道输送方式转移VOCs物料时，应采用密闭容器或包装袋。</w:t>
      </w:r>
    </w:p>
    <w:p w14:paraId="4327360E">
      <w:pPr>
        <w:pStyle w:val="3"/>
        <w:keepNext w:val="0"/>
        <w:keepLines w:val="0"/>
        <w:pageBreakBefore w:val="0"/>
        <w:widowControl w:val="0"/>
        <w:kinsoku/>
        <w:wordWrap/>
        <w:overflowPunct/>
        <w:topLinePunct w:val="0"/>
        <w:autoSpaceDE w:val="0"/>
        <w:autoSpaceDN w:val="0"/>
        <w:bidi w:val="0"/>
        <w:adjustRightInd w:val="0"/>
        <w:snapToGrid w:val="0"/>
        <w:spacing w:before="158" w:after="158"/>
        <w:ind w:firstLineChars="0"/>
        <w:textAlignment w:val="baseline"/>
        <w:rPr>
          <w:rFonts w:ascii="Times New Roman" w:hAnsi="Times New Roman" w:eastAsia="宋体" w:cs="Times New Roman"/>
          <w:color w:val="auto"/>
          <w:highlight w:val="none"/>
          <w:lang w:eastAsia="zh-CN"/>
        </w:rPr>
      </w:pPr>
      <w:r>
        <w:rPr>
          <w:rFonts w:hint="eastAsia" w:ascii="Times New Roman" w:hAnsi="Times New Roman" w:cs="Times New Roman"/>
          <w:color w:val="auto"/>
          <w:highlight w:val="none"/>
          <w:lang w:val="en-US" w:eastAsia="zh-CN"/>
        </w:rPr>
        <w:t>涉VOCs</w:t>
      </w:r>
      <w:r>
        <w:rPr>
          <w:rFonts w:ascii="Times New Roman" w:hAnsi="Times New Roman" w:cs="Times New Roman"/>
          <w:color w:val="auto"/>
          <w:highlight w:val="none"/>
          <w:lang w:eastAsia="zh-CN"/>
        </w:rPr>
        <w:t>工艺过程</w:t>
      </w:r>
    </w:p>
    <w:p w14:paraId="2A7AF920">
      <w:pPr>
        <w:pStyle w:val="4"/>
        <w:ind w:firstLineChars="0"/>
        <w:jc w:val="both"/>
        <w:rPr>
          <w:rFonts w:ascii="Times New Roman" w:hAnsi="Times New Roman" w:cs="Times New Roman"/>
          <w:color w:val="auto"/>
          <w:highlight w:val="none"/>
          <w:lang w:eastAsia="zh-CN"/>
        </w:rPr>
      </w:pPr>
      <w:r>
        <w:rPr>
          <w:rFonts w:ascii="Times New Roman" w:hAnsi="Times New Roman" w:cs="Times New Roman"/>
          <w:color w:val="auto"/>
          <w:highlight w:val="none"/>
          <w:lang w:eastAsia="zh-CN"/>
        </w:rPr>
        <w:t>涉</w:t>
      </w:r>
      <w:r>
        <w:rPr>
          <w:rFonts w:hint="eastAsia" w:ascii="Times New Roman" w:hAnsi="Times New Roman" w:cs="Times New Roman"/>
          <w:color w:val="auto"/>
          <w:highlight w:val="none"/>
          <w:lang w:eastAsia="zh-CN"/>
        </w:rPr>
        <w:t>VOCs物料的调配过程应采用密闭设备或在密闭空间内操作，废气应排至VOCs废气收集处理系统。</w:t>
      </w:r>
    </w:p>
    <w:p w14:paraId="2455B0EC">
      <w:pPr>
        <w:pStyle w:val="4"/>
        <w:ind w:firstLineChars="0"/>
        <w:jc w:val="both"/>
        <w:rPr>
          <w:rFonts w:hint="default" w:ascii="Times New Roman" w:hAnsi="Times New Roman" w:cs="Times New Roman"/>
          <w:color w:val="auto"/>
          <w:highlight w:val="none"/>
          <w:lang w:eastAsia="zh-CN"/>
        </w:rPr>
      </w:pPr>
      <w:r>
        <w:rPr>
          <w:rFonts w:ascii="Times New Roman" w:hAnsi="Times New Roman" w:cs="Times New Roman"/>
          <w:color w:val="auto"/>
          <w:highlight w:val="none"/>
          <w:lang w:eastAsia="zh-CN"/>
        </w:rPr>
        <w:t>涉VOCs物料的喷漆、流平/闪干、干燥、涂胶、清洗等过程，应采用密闭设备或在密闭空间内操作，废气应排至VOCs废气收集处理系统；无法密闭的，应采取局部气体收集措施，废气应排至VOCs废气收集处理系统。</w:t>
      </w:r>
      <w:r>
        <w:rPr>
          <w:rFonts w:hint="default" w:ascii="Times New Roman" w:hAnsi="Times New Roman" w:cs="Times New Roman"/>
          <w:color w:val="auto"/>
          <w:highlight w:val="none"/>
          <w:lang w:eastAsia="zh-CN"/>
        </w:rPr>
        <w:t>不同环节产生的废气如混合排放，混合前应分别达到表1的排放限值要求。</w:t>
      </w:r>
    </w:p>
    <w:p w14:paraId="193612A0">
      <w:pPr>
        <w:pStyle w:val="4"/>
        <w:ind w:firstLineChars="0"/>
        <w:jc w:val="both"/>
        <w:rPr>
          <w:rFonts w:hint="default" w:ascii="Times New Roman" w:hAnsi="Times New Roman" w:cs="Times New Roman"/>
          <w:color w:val="auto"/>
          <w:highlight w:val="none"/>
          <w:lang w:eastAsia="zh-CN"/>
        </w:rPr>
      </w:pPr>
      <w:r>
        <w:rPr>
          <w:rFonts w:hint="default" w:ascii="Times New Roman" w:hAnsi="Times New Roman" w:cs="Times New Roman"/>
          <w:color w:val="auto"/>
          <w:highlight w:val="none"/>
          <w:lang w:eastAsia="zh-CN"/>
        </w:rPr>
        <w:t>载有VOCs物料的设备及其管道在检维修、清洗、非正常生产时，废</w:t>
      </w:r>
      <w:r>
        <w:rPr>
          <w:rFonts w:hint="default" w:ascii="Times New Roman" w:hAnsi="Times New Roman" w:eastAsia="宋体" w:cs="Times New Roman"/>
          <w:color w:val="auto"/>
          <w:highlight w:val="none"/>
          <w:lang w:eastAsia="zh-CN"/>
        </w:rPr>
        <w:t>气应排至VOCs</w:t>
      </w:r>
      <w:r>
        <w:rPr>
          <w:rFonts w:hint="default" w:ascii="Times New Roman" w:hAnsi="Times New Roman" w:cs="Times New Roman"/>
          <w:color w:val="auto"/>
          <w:highlight w:val="none"/>
          <w:lang w:eastAsia="zh-CN"/>
        </w:rPr>
        <w:t xml:space="preserve"> 废气收集处理系统。</w:t>
      </w:r>
    </w:p>
    <w:p w14:paraId="27079DBC">
      <w:pPr>
        <w:pStyle w:val="4"/>
        <w:ind w:firstLineChars="0"/>
        <w:jc w:val="both"/>
        <w:rPr>
          <w:rFonts w:ascii="Times New Roman" w:hAnsi="Times New Roman" w:cs="Times New Roman"/>
          <w:color w:val="auto"/>
          <w:highlight w:val="none"/>
          <w:lang w:eastAsia="zh-CN" w:bidi="ar"/>
        </w:rPr>
      </w:pPr>
      <w:r>
        <w:rPr>
          <w:rFonts w:hint="default" w:ascii="Times New Roman" w:hAnsi="Times New Roman" w:eastAsia="宋体" w:cs="Times New Roman"/>
          <w:color w:val="auto"/>
          <w:spacing w:val="0"/>
          <w:sz w:val="21"/>
          <w:szCs w:val="21"/>
          <w:highlight w:val="none"/>
          <w:lang w:eastAsia="zh-CN"/>
        </w:rPr>
        <w:t>宜采用集中供料系统，无集中供料系统时，工作结束后应将</w:t>
      </w:r>
      <w:r>
        <w:rPr>
          <w:rFonts w:hint="eastAsia" w:ascii="Times New Roman" w:hAnsi="Times New Roman" w:cs="Times New Roman"/>
          <w:color w:val="auto"/>
          <w:spacing w:val="0"/>
          <w:sz w:val="21"/>
          <w:szCs w:val="21"/>
          <w:highlight w:val="none"/>
          <w:lang w:val="en-US" w:eastAsia="zh-CN"/>
        </w:rPr>
        <w:t>剩余的VOCs物料</w:t>
      </w:r>
      <w:r>
        <w:rPr>
          <w:rFonts w:hint="default" w:ascii="Times New Roman" w:hAnsi="Times New Roman" w:eastAsia="宋体" w:cs="Times New Roman"/>
          <w:color w:val="auto"/>
          <w:spacing w:val="0"/>
          <w:sz w:val="21"/>
          <w:szCs w:val="21"/>
          <w:highlight w:val="none"/>
          <w:lang w:eastAsia="zh-CN"/>
        </w:rPr>
        <w:t>送回调漆室或储存间。</w:t>
      </w:r>
    </w:p>
    <w:p w14:paraId="7F1D730E">
      <w:pPr>
        <w:pStyle w:val="4"/>
        <w:ind w:firstLineChars="0"/>
        <w:jc w:val="both"/>
        <w:rPr>
          <w:rFonts w:ascii="Times New Roman" w:hAnsi="Times New Roman" w:eastAsia="宋体" w:cs="Times New Roman"/>
          <w:color w:val="auto"/>
          <w:highlight w:val="none"/>
          <w:lang w:eastAsia="zh-CN"/>
        </w:rPr>
      </w:pPr>
      <w:r>
        <w:rPr>
          <w:rFonts w:hint="default" w:ascii="Times New Roman" w:hAnsi="Times New Roman" w:eastAsia="宋体" w:cs="Times New Roman"/>
          <w:color w:val="auto"/>
          <w:spacing w:val="0"/>
          <w:sz w:val="21"/>
          <w:szCs w:val="21"/>
          <w:highlight w:val="none"/>
          <w:lang w:eastAsia="zh-CN"/>
        </w:rPr>
        <w:t>对于各种表面涂装工艺，应采取有效措施收集滴落的涂料。在不进行涂装作业时，应将槽液</w:t>
      </w:r>
      <w:r>
        <w:rPr>
          <w:rFonts w:hint="default" w:ascii="Times New Roman" w:hAnsi="Times New Roman" w:cs="Times New Roman"/>
          <w:color w:val="auto"/>
          <w:spacing w:val="0"/>
          <w:sz w:val="21"/>
          <w:szCs w:val="21"/>
          <w:highlight w:val="none"/>
          <w:lang w:eastAsia="zh-CN"/>
        </w:rPr>
        <w:t>（</w:t>
      </w:r>
      <w:r>
        <w:rPr>
          <w:rFonts w:hint="default" w:ascii="Times New Roman" w:hAnsi="Times New Roman" w:eastAsia="宋体" w:cs="Times New Roman"/>
          <w:color w:val="auto"/>
          <w:spacing w:val="0"/>
          <w:sz w:val="21"/>
          <w:szCs w:val="21"/>
          <w:highlight w:val="none"/>
          <w:lang w:eastAsia="zh-CN"/>
        </w:rPr>
        <w:t>涂料及稀释剂</w:t>
      </w:r>
      <w:r>
        <w:rPr>
          <w:rFonts w:hint="default" w:ascii="Times New Roman" w:hAnsi="Times New Roman" w:cs="Times New Roman"/>
          <w:color w:val="auto"/>
          <w:spacing w:val="0"/>
          <w:sz w:val="21"/>
          <w:szCs w:val="21"/>
          <w:highlight w:val="none"/>
          <w:lang w:eastAsia="zh-CN"/>
        </w:rPr>
        <w:t>）</w:t>
      </w:r>
      <w:r>
        <w:rPr>
          <w:rFonts w:hint="default" w:ascii="Times New Roman" w:hAnsi="Times New Roman" w:eastAsia="宋体" w:cs="Times New Roman"/>
          <w:color w:val="auto"/>
          <w:spacing w:val="0"/>
          <w:sz w:val="21"/>
          <w:szCs w:val="21"/>
          <w:highlight w:val="none"/>
          <w:lang w:eastAsia="zh-CN"/>
        </w:rPr>
        <w:t>保存在密闭容器内。</w:t>
      </w:r>
      <w:r>
        <w:rPr>
          <w:rFonts w:ascii="Times New Roman" w:hAnsi="Times New Roman" w:cs="Times New Roman"/>
          <w:color w:val="auto"/>
          <w:highlight w:val="none"/>
          <w:lang w:eastAsia="zh-CN"/>
        </w:rPr>
        <w:t>大型工件的涂装</w:t>
      </w:r>
      <w:r>
        <w:rPr>
          <w:rFonts w:ascii="Times New Roman" w:hAnsi="Times New Roman" w:cs="Times New Roman"/>
          <w:color w:val="auto"/>
          <w:highlight w:val="none"/>
        </w:rPr>
        <w:t>可以采用组件拆分、分段式喷涂方式，使</w:t>
      </w:r>
      <w:r>
        <w:rPr>
          <w:rFonts w:ascii="Times New Roman" w:hAnsi="Times New Roman" w:eastAsia="宋体" w:cs="Times New Roman"/>
          <w:color w:val="auto"/>
          <w:highlight w:val="none"/>
          <w:lang w:eastAsia="zh-CN"/>
        </w:rPr>
        <w:t>用可移动喷涂房等装备，控制大气污染物无组织排放。涂装作业结束时，除集中供漆外，所有剩余的VOCs物料应密闭收集，清洗后的废液应密闭收集处理。</w:t>
      </w:r>
    </w:p>
    <w:p w14:paraId="185FAD44">
      <w:pPr>
        <w:pStyle w:val="3"/>
        <w:kinsoku/>
        <w:spacing w:before="158" w:after="158"/>
        <w:ind w:firstLineChars="0"/>
        <w:rPr>
          <w:rFonts w:ascii="Times New Roman" w:hAnsi="Times New Roman" w:cs="Times New Roman"/>
          <w:color w:val="auto"/>
          <w:highlight w:val="none"/>
        </w:rPr>
      </w:pPr>
      <w:r>
        <w:rPr>
          <w:rFonts w:ascii="Times New Roman" w:hAnsi="Times New Roman" w:cs="Times New Roman"/>
          <w:color w:val="auto"/>
          <w:highlight w:val="none"/>
          <w:lang w:eastAsia="zh-CN"/>
        </w:rPr>
        <w:t>VOCs无组织排放废气收集处理系统</w:t>
      </w:r>
    </w:p>
    <w:p w14:paraId="5A6A6E3C">
      <w:pPr>
        <w:pStyle w:val="4"/>
        <w:ind w:firstLineChars="0"/>
        <w:jc w:val="both"/>
        <w:rPr>
          <w:rFonts w:ascii="Times New Roman" w:hAnsi="Times New Roman" w:cs="Times New Roman"/>
          <w:color w:val="auto"/>
          <w:highlight w:val="none"/>
          <w:lang w:eastAsia="zh-CN"/>
        </w:rPr>
      </w:pPr>
      <w:r>
        <w:rPr>
          <w:rFonts w:ascii="Times New Roman" w:hAnsi="Times New Roman" w:cs="Times New Roman"/>
          <w:color w:val="auto"/>
          <w:highlight w:val="none"/>
          <w:lang w:eastAsia="zh-CN"/>
        </w:rPr>
        <w:t>企业应综合考虑生产工艺、操作方式、废气性质、污染物种类、浓度水平等因素，合理选</w:t>
      </w:r>
      <w:r>
        <w:rPr>
          <w:rFonts w:ascii="Times New Roman" w:hAnsi="Times New Roman" w:cs="Times New Roman"/>
          <w:color w:val="auto"/>
          <w:highlight w:val="none"/>
          <w:lang w:eastAsia="zh-CN" w:bidi="ar"/>
        </w:rPr>
        <w:t>择VOCs废气收集和处理技术路线，保证达标排放。</w:t>
      </w:r>
      <w:r>
        <w:rPr>
          <w:rFonts w:hint="default" w:ascii="Times New Roman" w:hAnsi="Times New Roman" w:cs="Times New Roman"/>
          <w:color w:val="auto"/>
          <w:highlight w:val="none"/>
          <w:lang w:eastAsia="zh-CN" w:bidi="ar"/>
        </w:rPr>
        <w:t>采用的</w:t>
      </w:r>
      <w:r>
        <w:rPr>
          <w:rFonts w:hint="eastAsia" w:ascii="Times New Roman" w:hAnsi="Times New Roman" w:cs="Times New Roman"/>
          <w:color w:val="auto"/>
          <w:highlight w:val="none"/>
          <w:lang w:val="en-US" w:eastAsia="zh-CN" w:bidi="ar"/>
        </w:rPr>
        <w:t>VOCs</w:t>
      </w:r>
      <w:r>
        <w:rPr>
          <w:rFonts w:hint="default" w:ascii="Times New Roman" w:hAnsi="Times New Roman" w:cs="Times New Roman"/>
          <w:color w:val="auto"/>
          <w:highlight w:val="none"/>
          <w:lang w:eastAsia="zh-CN" w:bidi="ar"/>
        </w:rPr>
        <w:t>污染</w:t>
      </w:r>
      <w:r>
        <w:rPr>
          <w:rFonts w:hint="eastAsia" w:ascii="Times New Roman" w:hAnsi="Times New Roman" w:cs="Times New Roman"/>
          <w:color w:val="auto"/>
          <w:highlight w:val="none"/>
          <w:lang w:val="en-US" w:eastAsia="zh-CN" w:bidi="ar"/>
        </w:rPr>
        <w:t>废气收集处理</w:t>
      </w:r>
      <w:r>
        <w:rPr>
          <w:rFonts w:hint="default" w:ascii="Times New Roman" w:hAnsi="Times New Roman" w:cs="Times New Roman"/>
          <w:color w:val="auto"/>
          <w:highlight w:val="none"/>
          <w:lang w:eastAsia="zh-CN" w:bidi="ar"/>
        </w:rPr>
        <w:t>设施，应按审定的设计文件要求进行建设，并按相关要求进行规范的运行和维护管理，确保处理设施净化效果稳定。</w:t>
      </w:r>
    </w:p>
    <w:p w14:paraId="2F2B516C">
      <w:pPr>
        <w:pStyle w:val="4"/>
        <w:ind w:firstLineChars="0"/>
        <w:jc w:val="both"/>
        <w:rPr>
          <w:rFonts w:ascii="Times New Roman" w:hAnsi="Times New Roman" w:cs="Times New Roman"/>
          <w:color w:val="auto"/>
          <w:highlight w:val="none"/>
        </w:rPr>
      </w:pPr>
      <w:r>
        <w:rPr>
          <w:rFonts w:ascii="Times New Roman" w:hAnsi="Times New Roman" w:cs="Times New Roman"/>
          <w:color w:val="auto"/>
          <w:highlight w:val="none"/>
          <w:lang w:eastAsia="zh-CN" w:bidi="ar"/>
        </w:rPr>
        <w:t>废气收集系统排风罩（集气罩）的设置应符合GB/T 16758的要求。采用外部排风罩的，应按GB/T 16758、WS/T 757规定的方法测</w:t>
      </w:r>
      <w:bookmarkStart w:id="103" w:name="_GoBack"/>
      <w:bookmarkEnd w:id="103"/>
      <w:r>
        <w:rPr>
          <w:rFonts w:ascii="Times New Roman" w:hAnsi="Times New Roman" w:cs="Times New Roman"/>
          <w:color w:val="auto"/>
          <w:highlight w:val="none"/>
          <w:lang w:eastAsia="zh-CN" w:bidi="ar"/>
        </w:rPr>
        <w:t>量控制风速，测量点应选取在距排风罩开口面最远处的VOCs无组织排放位置，控制风速不应低于0.3 m/s（行业相关规范有具体规定的，按相关规定执行）。</w:t>
      </w:r>
    </w:p>
    <w:p w14:paraId="7A6A42CF">
      <w:pPr>
        <w:pStyle w:val="4"/>
        <w:ind w:firstLineChars="0"/>
        <w:jc w:val="both"/>
        <w:rPr>
          <w:rFonts w:ascii="Times New Roman" w:hAnsi="Times New Roman" w:cs="Times New Roman"/>
          <w:color w:val="auto"/>
          <w:highlight w:val="none"/>
        </w:rPr>
      </w:pPr>
      <w:r>
        <w:rPr>
          <w:rFonts w:ascii="Times New Roman" w:hAnsi="Times New Roman" w:cs="Times New Roman"/>
          <w:color w:val="auto"/>
          <w:highlight w:val="none"/>
          <w:lang w:eastAsia="zh-CN" w:bidi="ar"/>
        </w:rPr>
        <w:t>废气收集系统的输送管道应密闭，且在负压下运行。处于正压状态的，不应有感官可察觉的泄漏，并按照GB 37822的规定对废气输送管线组件的密封点进行泄漏检测与修复，VOCs泄漏检测值不应超过500 μmol/mol。</w:t>
      </w:r>
    </w:p>
    <w:p w14:paraId="6C89E464">
      <w:pPr>
        <w:pStyle w:val="4"/>
        <w:ind w:firstLineChars="0"/>
        <w:jc w:val="both"/>
        <w:rPr>
          <w:rFonts w:ascii="Times New Roman" w:hAnsi="Times New Roman" w:cs="Times New Roman"/>
          <w:color w:val="auto"/>
          <w:highlight w:val="none"/>
        </w:rPr>
      </w:pPr>
      <w:r>
        <w:rPr>
          <w:rFonts w:ascii="Times New Roman" w:hAnsi="Times New Roman" w:cs="Times New Roman"/>
          <w:color w:val="auto"/>
          <w:highlight w:val="none"/>
          <w:lang w:eastAsia="zh-CN" w:bidi="ar"/>
        </w:rPr>
        <w:t>无组织排放废气收集处理系统应与生产工艺设备同步运行。废气收集处理系统发生故障或检修时，对应的生产工艺设备应停止运行，待排除故障或检修完毕后同步投入使用。</w:t>
      </w:r>
      <w:r>
        <w:rPr>
          <w:rFonts w:ascii="Times New Roman" w:hAnsi="Times New Roman" w:eastAsia="宋体" w:cs="Times New Roman"/>
          <w:color w:val="auto"/>
          <w:highlight w:val="none"/>
          <w:lang w:eastAsia="zh-CN"/>
        </w:rPr>
        <w:t>生产工艺设备不能停止运行或者不能及时停止运行的，应当设置废气应急处理设施或者采取其他替代措施</w:t>
      </w:r>
      <w:r>
        <w:rPr>
          <w:rFonts w:hint="eastAsia" w:ascii="Times New Roman" w:hAnsi="Times New Roman" w:cs="Times New Roman"/>
          <w:color w:val="auto"/>
          <w:highlight w:val="none"/>
          <w:lang w:eastAsia="zh-CN"/>
        </w:rPr>
        <w:t>。</w:t>
      </w:r>
    </w:p>
    <w:p w14:paraId="07A168EE">
      <w:pPr>
        <w:pStyle w:val="4"/>
        <w:numPr>
          <w:ilvl w:val="-1"/>
          <w:numId w:val="0"/>
        </w:numPr>
        <w:ind w:firstLine="0" w:firstLineChars="0"/>
        <w:jc w:val="both"/>
        <w:rPr>
          <w:rFonts w:ascii="Times New Roman" w:hAnsi="Times New Roman" w:cs="Times New Roman" w:eastAsiaTheme="minorEastAsia"/>
          <w:color w:val="auto"/>
          <w:highlight w:val="none"/>
        </w:rPr>
        <w:pPrChange w:id="25" w:author="何莎" w:date="2025-08-15T15:50:24Z">
          <w:pPr>
            <w:pStyle w:val="4"/>
            <w:ind w:firstLineChars="0"/>
            <w:jc w:val="both"/>
          </w:pPr>
        </w:pPrChange>
      </w:pPr>
      <w:del w:id="26" w:author="何莎" w:date="2025-08-15T15:50:21Z">
        <w:r>
          <w:rPr>
            <w:rFonts w:ascii="Times New Roman" w:hAnsi="Times New Roman" w:cs="Times New Roman" w:eastAsiaTheme="minorEastAsia"/>
            <w:highlight w:val="none"/>
          </w:rPr>
          <w:delText>使用的原辅材料VOCs含量（</w:delText>
        </w:r>
      </w:del>
      <w:del w:id="27" w:author="何莎" w:date="2025-08-15T15:50:21Z">
        <w:r>
          <w:rPr>
            <w:rFonts w:ascii="Times New Roman" w:hAnsi="Times New Roman" w:cs="Times New Roman" w:eastAsiaTheme="minorEastAsia"/>
            <w:spacing w:val="0"/>
            <w:highlight w:val="none"/>
          </w:rPr>
          <w:delText>质量比）低于10%的工序，</w:delText>
        </w:r>
      </w:del>
      <w:del w:id="28" w:author="何莎" w:date="2025-08-15T15:50:21Z">
        <w:r>
          <w:rPr>
            <w:rFonts w:hint="eastAsia" w:ascii="Times New Roman" w:hAnsi="Times New Roman" w:cs="Times New Roman" w:eastAsiaTheme="minorEastAsia"/>
            <w:spacing w:val="0"/>
            <w:highlight w:val="none"/>
            <w:lang w:val="en-US" w:eastAsia="zh-CN"/>
          </w:rPr>
          <w:delText>厂区内</w:delText>
        </w:r>
      </w:del>
      <w:del w:id="29" w:author="何莎" w:date="2025-08-15T15:50:21Z">
        <w:r>
          <w:rPr>
            <w:rFonts w:ascii="Times New Roman" w:hAnsi="Times New Roman" w:cs="Times New Roman" w:eastAsiaTheme="minorEastAsia"/>
            <w:spacing w:val="0"/>
            <w:highlight w:val="none"/>
          </w:rPr>
          <w:delText>无组织排放</w:delText>
        </w:r>
      </w:del>
      <w:del w:id="30" w:author="何莎" w:date="2025-08-15T15:50:21Z">
        <w:r>
          <w:rPr>
            <w:rFonts w:hint="eastAsia" w:ascii="Times New Roman" w:hAnsi="Times New Roman" w:cs="Times New Roman" w:eastAsiaTheme="minorEastAsia"/>
            <w:spacing w:val="0"/>
            <w:highlight w:val="none"/>
            <w:lang w:val="en-US" w:eastAsia="zh-CN"/>
          </w:rPr>
          <w:delText>监控点浓度达到表3规定</w:delText>
        </w:r>
      </w:del>
      <w:del w:id="31" w:author="何莎" w:date="2025-08-15T15:50:21Z">
        <w:r>
          <w:rPr>
            <w:rFonts w:ascii="Times New Roman" w:hAnsi="Times New Roman" w:cs="Times New Roman" w:eastAsiaTheme="minorEastAsia"/>
            <w:spacing w:val="0"/>
            <w:highlight w:val="none"/>
          </w:rPr>
          <w:delText>，可不要求</w:delText>
        </w:r>
      </w:del>
      <w:del w:id="32" w:author="何莎" w:date="2025-08-15T15:50:21Z">
        <w:r>
          <w:rPr>
            <w:rFonts w:hint="default" w:ascii="Times New Roman" w:hAnsi="Times New Roman" w:cs="Times New Roman" w:eastAsiaTheme="minorEastAsia"/>
            <w:spacing w:val="0"/>
            <w:highlight w:val="none"/>
            <w:lang w:val="en-US"/>
          </w:rPr>
          <w:delText>采取</w:delText>
        </w:r>
      </w:del>
      <w:del w:id="33" w:author="何莎" w:date="2025-08-15T15:50:21Z">
        <w:r>
          <w:rPr>
            <w:rFonts w:ascii="Times New Roman" w:hAnsi="Times New Roman" w:cs="Times New Roman" w:eastAsiaTheme="minorEastAsia"/>
            <w:spacing w:val="0"/>
            <w:highlight w:val="none"/>
          </w:rPr>
          <w:delText>VOCs无组织排放收集</w:delText>
        </w:r>
      </w:del>
      <w:del w:id="34" w:author="何莎" w:date="2025-08-15T15:50:21Z">
        <w:r>
          <w:rPr>
            <w:rFonts w:hint="default" w:ascii="Times New Roman" w:hAnsi="Times New Roman" w:cs="Times New Roman" w:eastAsiaTheme="minorEastAsia"/>
            <w:spacing w:val="0"/>
            <w:highlight w:val="none"/>
            <w:lang w:val="en-US"/>
          </w:rPr>
          <w:delText>措施</w:delText>
        </w:r>
      </w:del>
      <w:del w:id="35" w:author="何莎" w:date="2025-08-15T15:50:21Z">
        <w:r>
          <w:rPr>
            <w:rFonts w:ascii="Times New Roman" w:hAnsi="Times New Roman" w:cs="Times New Roman" w:eastAsiaTheme="minorEastAsia"/>
            <w:spacing w:val="0"/>
            <w:highlight w:val="none"/>
            <w:lang w:eastAsia="zh-CN"/>
          </w:rPr>
          <w:delText>。</w:delText>
        </w:r>
      </w:del>
    </w:p>
    <w:p w14:paraId="0F957418">
      <w:pPr>
        <w:pStyle w:val="3"/>
        <w:kinsoku/>
        <w:spacing w:before="158" w:after="158"/>
        <w:ind w:firstLineChars="0"/>
        <w:rPr>
          <w:rFonts w:ascii="Times New Roman" w:hAnsi="Times New Roman" w:cs="Times New Roman"/>
          <w:color w:val="auto"/>
          <w:highlight w:val="none"/>
          <w:lang w:eastAsia="zh-CN"/>
        </w:rPr>
      </w:pPr>
      <w:r>
        <w:rPr>
          <w:rFonts w:hint="eastAsia" w:ascii="Times New Roman" w:hAnsi="Times New Roman" w:cs="Times New Roman"/>
          <w:color w:val="auto"/>
          <w:highlight w:val="none"/>
          <w:lang w:val="en-US" w:eastAsia="zh-CN"/>
        </w:rPr>
        <w:t>其他</w:t>
      </w:r>
    </w:p>
    <w:p w14:paraId="30175C00">
      <w:pPr>
        <w:kinsoku/>
        <w:jc w:val="both"/>
        <w:rPr>
          <w:rFonts w:ascii="Times New Roman" w:hAnsi="Times New Roman" w:cs="Times New Roman" w:eastAsiaTheme="minorEastAsia"/>
          <w:spacing w:val="0"/>
          <w:highlight w:val="none"/>
          <w:lang w:eastAsia="zh-CN"/>
        </w:rPr>
      </w:pPr>
      <w:r>
        <w:rPr>
          <w:rFonts w:hint="eastAsia" w:ascii="Times New Roman" w:hAnsi="Times New Roman" w:cs="Times New Roman"/>
          <w:color w:val="auto"/>
          <w:highlight w:val="none"/>
          <w:lang w:val="en-US" w:eastAsia="zh-CN"/>
        </w:rPr>
        <w:t>其他</w:t>
      </w:r>
      <w:r>
        <w:rPr>
          <w:rFonts w:ascii="Times New Roman" w:hAnsi="Times New Roman" w:cs="Times New Roman"/>
          <w:color w:val="auto"/>
          <w:highlight w:val="none"/>
          <w:lang w:eastAsia="zh-CN"/>
        </w:rPr>
        <w:t>VOCs无组织排放控制要求应符合GB 37822的规定。</w:t>
      </w:r>
    </w:p>
    <w:p w14:paraId="562BFC85">
      <w:pPr>
        <w:pStyle w:val="3"/>
        <w:kinsoku/>
        <w:spacing w:before="158" w:after="158"/>
        <w:ind w:firstLineChars="0"/>
        <w:rPr>
          <w:rFonts w:ascii="Times New Roman" w:hAnsi="Times New Roman" w:cs="Times New Roman"/>
          <w:color w:val="auto"/>
          <w:highlight w:val="none"/>
          <w:lang w:eastAsia="zh-CN"/>
        </w:rPr>
      </w:pPr>
      <w:r>
        <w:rPr>
          <w:rFonts w:ascii="Times New Roman" w:hAnsi="Times New Roman" w:cs="Times New Roman"/>
          <w:color w:val="auto"/>
          <w:highlight w:val="none"/>
          <w:lang w:eastAsia="zh-CN"/>
        </w:rPr>
        <w:t>厂区内无组织排放监控</w:t>
      </w:r>
    </w:p>
    <w:p w14:paraId="1CC527F4">
      <w:pPr>
        <w:kinsoku/>
        <w:jc w:val="both"/>
        <w:rPr>
          <w:rFonts w:ascii="Times New Roman" w:hAnsi="Times New Roman" w:cs="Times New Roman"/>
          <w:color w:val="auto"/>
          <w:highlight w:val="none"/>
          <w:lang w:eastAsia="zh-CN"/>
        </w:rPr>
      </w:pPr>
      <w:r>
        <w:rPr>
          <w:rFonts w:ascii="Times New Roman" w:hAnsi="Times New Roman" w:cs="Times New Roman"/>
          <w:color w:val="auto"/>
          <w:highlight w:val="none"/>
          <w:lang w:eastAsia="zh-CN"/>
        </w:rPr>
        <w:t>企业厂区内VOCs无组织排放监控点浓度执行表3规定的限值。</w:t>
      </w:r>
    </w:p>
    <w:p w14:paraId="696C21C7">
      <w:pPr>
        <w:keepNext/>
        <w:keepLines/>
        <w:pageBreakBefore w:val="0"/>
        <w:widowControl/>
        <w:kinsoku/>
        <w:wordWrap/>
        <w:overflowPunct/>
        <w:topLinePunct w:val="0"/>
        <w:autoSpaceDE w:val="0"/>
        <w:autoSpaceDN w:val="0"/>
        <w:bidi w:val="0"/>
        <w:adjustRightInd w:val="0"/>
        <w:snapToGrid w:val="0"/>
        <w:spacing w:before="158" w:beforeLines="50" w:after="158" w:afterLines="50"/>
        <w:jc w:val="center"/>
        <w:textAlignment w:val="baseline"/>
        <w:rPr>
          <w:rFonts w:ascii="Times New Roman" w:hAnsi="Times New Roman" w:eastAsia="黑体" w:cs="Times New Roman"/>
          <w:color w:val="auto"/>
          <w:highlight w:val="none"/>
        </w:rPr>
      </w:pPr>
      <w:r>
        <w:rPr>
          <w:rFonts w:ascii="Times New Roman" w:hAnsi="Times New Roman" w:eastAsia="黑体" w:cs="Times New Roman"/>
          <w:color w:val="auto"/>
          <w:highlight w:val="none"/>
          <w:lang w:eastAsia="zh-CN"/>
        </w:rPr>
        <w:t>表3  厂区内VOCs无组织排放</w:t>
      </w:r>
      <w:r>
        <w:rPr>
          <w:rFonts w:hint="eastAsia" w:ascii="Times New Roman" w:hAnsi="Times New Roman" w:eastAsia="黑体" w:cs="Times New Roman"/>
          <w:color w:val="auto"/>
          <w:highlight w:val="none"/>
          <w:lang w:val="en-US" w:eastAsia="zh-CN"/>
        </w:rPr>
        <w:t>监控浓度</w:t>
      </w:r>
      <w:r>
        <w:rPr>
          <w:rFonts w:ascii="Times New Roman" w:hAnsi="Times New Roman" w:eastAsia="黑体" w:cs="Times New Roman"/>
          <w:color w:val="auto"/>
          <w:highlight w:val="none"/>
          <w:lang w:eastAsia="zh-CN"/>
        </w:rPr>
        <w:t>限值</w:t>
      </w:r>
    </w:p>
    <w:p w14:paraId="650462E2">
      <w:pPr>
        <w:keepNext/>
        <w:keepLines/>
        <w:pageBreakBefore w:val="0"/>
        <w:widowControl/>
        <w:kinsoku/>
        <w:wordWrap/>
        <w:overflowPunct/>
        <w:topLinePunct w:val="0"/>
        <w:autoSpaceDE w:val="0"/>
        <w:autoSpaceDN w:val="0"/>
        <w:bidi w:val="0"/>
        <w:adjustRightInd w:val="0"/>
        <w:snapToGrid w:val="0"/>
        <w:spacing w:line="276" w:lineRule="auto"/>
        <w:ind w:right="210"/>
        <w:jc w:val="right"/>
        <w:textAlignment w:val="baseline"/>
        <w:rPr>
          <w:rFonts w:ascii="Times New Roman" w:hAnsi="Times New Roman" w:cs="Times New Roman"/>
          <w:color w:val="auto"/>
          <w:szCs w:val="20"/>
          <w:highlight w:val="none"/>
        </w:rPr>
      </w:pPr>
      <w:r>
        <w:rPr>
          <w:rFonts w:ascii="Times New Roman" w:hAnsi="Times New Roman" w:cs="Times New Roman"/>
          <w:color w:val="auto"/>
          <w:szCs w:val="22"/>
          <w:highlight w:val="none"/>
        </w:rPr>
        <w:t>单位：mg/m</w:t>
      </w:r>
      <w:r>
        <w:rPr>
          <w:rFonts w:ascii="Times New Roman" w:hAnsi="Times New Roman" w:cs="Times New Roman"/>
          <w:color w:val="auto"/>
          <w:szCs w:val="22"/>
          <w:highlight w:val="none"/>
          <w:vertAlign w:val="superscript"/>
        </w:rPr>
        <w:t>3</w:t>
      </w:r>
    </w:p>
    <w:tbl>
      <w:tblPr>
        <w:tblStyle w:val="17"/>
        <w:tblW w:w="833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21"/>
        <w:gridCol w:w="1404"/>
        <w:gridCol w:w="1234"/>
        <w:gridCol w:w="2707"/>
        <w:gridCol w:w="2269"/>
      </w:tblGrid>
      <w:tr w14:paraId="0933CA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721" w:type="dxa"/>
            <w:tcBorders>
              <w:tl2br w:val="nil"/>
              <w:tr2bl w:val="nil"/>
            </w:tcBorders>
            <w:vAlign w:val="center"/>
          </w:tcPr>
          <w:p w14:paraId="7DDF999F">
            <w:pPr>
              <w:keepNext/>
              <w:keepLines/>
              <w:pageBreakBefore w:val="0"/>
              <w:widowControl/>
              <w:kinsoku/>
              <w:wordWrap/>
              <w:overflowPunct/>
              <w:topLinePunct w:val="0"/>
              <w:autoSpaceDE w:val="0"/>
              <w:autoSpaceDN w:val="0"/>
              <w:bidi w:val="0"/>
              <w:adjustRightInd w:val="0"/>
              <w:snapToGrid w:val="0"/>
              <w:spacing w:line="240" w:lineRule="auto"/>
              <w:ind w:firstLine="0" w:firstLineChars="0"/>
              <w:jc w:val="center"/>
              <w:textAlignment w:val="baseline"/>
              <w:rPr>
                <w:rFonts w:ascii="Times New Roman" w:hAnsi="Times New Roman" w:cs="Times New Roman"/>
                <w:color w:val="auto"/>
                <w:sz w:val="18"/>
                <w:szCs w:val="18"/>
                <w:highlight w:val="none"/>
              </w:rPr>
            </w:pPr>
            <w:bookmarkStart w:id="39" w:name="_Hlk36563304"/>
            <w:r>
              <w:rPr>
                <w:rFonts w:ascii="Times New Roman" w:hAnsi="Times New Roman" w:cs="Times New Roman"/>
                <w:color w:val="auto"/>
                <w:sz w:val="18"/>
                <w:szCs w:val="18"/>
                <w:highlight w:val="none"/>
              </w:rPr>
              <w:t>序号</w:t>
            </w:r>
          </w:p>
        </w:tc>
        <w:tc>
          <w:tcPr>
            <w:tcW w:w="1404" w:type="dxa"/>
            <w:tcBorders>
              <w:tl2br w:val="nil"/>
              <w:tr2bl w:val="nil"/>
            </w:tcBorders>
            <w:vAlign w:val="center"/>
          </w:tcPr>
          <w:p w14:paraId="771E2A1B">
            <w:pPr>
              <w:keepNext/>
              <w:keepLines/>
              <w:pageBreakBefore w:val="0"/>
              <w:widowControl/>
              <w:kinsoku/>
              <w:wordWrap/>
              <w:overflowPunct/>
              <w:topLinePunct w:val="0"/>
              <w:autoSpaceDE w:val="0"/>
              <w:autoSpaceDN w:val="0"/>
              <w:bidi w:val="0"/>
              <w:adjustRightInd w:val="0"/>
              <w:snapToGrid w:val="0"/>
              <w:spacing w:line="240" w:lineRule="auto"/>
              <w:ind w:firstLine="0" w:firstLineChars="0"/>
              <w:jc w:val="center"/>
              <w:textAlignment w:val="baseline"/>
              <w:rPr>
                <w:rFonts w:ascii="Times New Roman" w:hAnsi="Times New Roman" w:cs="Times New Roman"/>
                <w:color w:val="auto"/>
                <w:sz w:val="18"/>
                <w:szCs w:val="18"/>
                <w:highlight w:val="none"/>
              </w:rPr>
            </w:pPr>
            <w:r>
              <w:rPr>
                <w:rFonts w:ascii="Times New Roman" w:hAnsi="Times New Roman" w:cs="Times New Roman"/>
                <w:color w:val="auto"/>
                <w:sz w:val="18"/>
                <w:szCs w:val="18"/>
                <w:highlight w:val="none"/>
              </w:rPr>
              <w:t>污染物项目</w:t>
            </w:r>
          </w:p>
        </w:tc>
        <w:tc>
          <w:tcPr>
            <w:tcW w:w="1234" w:type="dxa"/>
            <w:tcBorders>
              <w:tl2br w:val="nil"/>
              <w:tr2bl w:val="nil"/>
            </w:tcBorders>
            <w:vAlign w:val="center"/>
          </w:tcPr>
          <w:p w14:paraId="3D5EF9C7">
            <w:pPr>
              <w:keepNext/>
              <w:keepLines/>
              <w:pageBreakBefore w:val="0"/>
              <w:widowControl/>
              <w:kinsoku/>
              <w:wordWrap/>
              <w:overflowPunct/>
              <w:topLinePunct w:val="0"/>
              <w:autoSpaceDE w:val="0"/>
              <w:autoSpaceDN w:val="0"/>
              <w:bidi w:val="0"/>
              <w:adjustRightInd w:val="0"/>
              <w:snapToGrid w:val="0"/>
              <w:spacing w:line="240" w:lineRule="auto"/>
              <w:ind w:firstLine="0" w:firstLineChars="0"/>
              <w:jc w:val="center"/>
              <w:textAlignment w:val="baseline"/>
              <w:rPr>
                <w:rFonts w:ascii="Times New Roman" w:hAnsi="Times New Roman" w:cs="Times New Roman"/>
                <w:color w:val="auto"/>
                <w:sz w:val="18"/>
                <w:szCs w:val="18"/>
                <w:highlight w:val="none"/>
                <w:lang w:eastAsia="zh-CN"/>
              </w:rPr>
            </w:pPr>
            <w:r>
              <w:rPr>
                <w:rFonts w:hint="eastAsia" w:ascii="Times New Roman" w:hAnsi="Times New Roman" w:cs="Times New Roman"/>
                <w:color w:val="auto"/>
                <w:sz w:val="18"/>
                <w:szCs w:val="18"/>
                <w:highlight w:val="none"/>
                <w:lang w:eastAsia="zh-CN"/>
              </w:rPr>
              <w:t>排放限值</w:t>
            </w:r>
          </w:p>
        </w:tc>
        <w:tc>
          <w:tcPr>
            <w:tcW w:w="2707" w:type="dxa"/>
            <w:tcBorders>
              <w:tl2br w:val="nil"/>
              <w:tr2bl w:val="nil"/>
            </w:tcBorders>
            <w:vAlign w:val="center"/>
          </w:tcPr>
          <w:p w14:paraId="5FDFB0F3">
            <w:pPr>
              <w:keepNext/>
              <w:keepLines/>
              <w:pageBreakBefore w:val="0"/>
              <w:widowControl/>
              <w:kinsoku/>
              <w:wordWrap/>
              <w:overflowPunct/>
              <w:topLinePunct w:val="0"/>
              <w:autoSpaceDE w:val="0"/>
              <w:autoSpaceDN w:val="0"/>
              <w:bidi w:val="0"/>
              <w:adjustRightInd w:val="0"/>
              <w:snapToGrid w:val="0"/>
              <w:spacing w:line="240" w:lineRule="auto"/>
              <w:ind w:firstLine="0" w:firstLineChars="0"/>
              <w:jc w:val="center"/>
              <w:textAlignment w:val="baseline"/>
              <w:rPr>
                <w:rFonts w:ascii="Times New Roman" w:hAnsi="Times New Roman" w:cs="Times New Roman"/>
                <w:color w:val="auto"/>
                <w:sz w:val="18"/>
                <w:szCs w:val="18"/>
                <w:highlight w:val="none"/>
              </w:rPr>
            </w:pPr>
            <w:r>
              <w:rPr>
                <w:rFonts w:ascii="Times New Roman" w:hAnsi="Times New Roman" w:cs="Times New Roman"/>
                <w:color w:val="auto"/>
                <w:sz w:val="18"/>
                <w:szCs w:val="18"/>
                <w:highlight w:val="none"/>
              </w:rPr>
              <w:t>限值含义</w:t>
            </w:r>
          </w:p>
        </w:tc>
        <w:tc>
          <w:tcPr>
            <w:tcW w:w="2269" w:type="dxa"/>
            <w:tcBorders>
              <w:tl2br w:val="nil"/>
              <w:tr2bl w:val="nil"/>
            </w:tcBorders>
            <w:vAlign w:val="center"/>
          </w:tcPr>
          <w:p w14:paraId="18B33CC8">
            <w:pPr>
              <w:keepNext/>
              <w:keepLines/>
              <w:pageBreakBefore w:val="0"/>
              <w:widowControl/>
              <w:kinsoku/>
              <w:wordWrap/>
              <w:overflowPunct/>
              <w:topLinePunct w:val="0"/>
              <w:autoSpaceDE w:val="0"/>
              <w:autoSpaceDN w:val="0"/>
              <w:bidi w:val="0"/>
              <w:adjustRightInd w:val="0"/>
              <w:snapToGrid w:val="0"/>
              <w:spacing w:line="240" w:lineRule="auto"/>
              <w:ind w:firstLine="0" w:firstLineChars="0"/>
              <w:jc w:val="center"/>
              <w:textAlignment w:val="baseline"/>
              <w:rPr>
                <w:rFonts w:ascii="Times New Roman" w:hAnsi="Times New Roman" w:cs="Times New Roman"/>
                <w:color w:val="auto"/>
                <w:sz w:val="18"/>
                <w:szCs w:val="18"/>
                <w:highlight w:val="none"/>
              </w:rPr>
            </w:pPr>
            <w:r>
              <w:rPr>
                <w:rFonts w:ascii="Times New Roman" w:hAnsi="Times New Roman" w:cs="Times New Roman"/>
                <w:color w:val="auto"/>
                <w:sz w:val="18"/>
                <w:szCs w:val="18"/>
                <w:highlight w:val="none"/>
              </w:rPr>
              <w:t>监控位置</w:t>
            </w:r>
          </w:p>
        </w:tc>
      </w:tr>
      <w:tr w14:paraId="6F27965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721" w:type="dxa"/>
            <w:tcBorders>
              <w:tl2br w:val="nil"/>
              <w:tr2bl w:val="nil"/>
            </w:tcBorders>
            <w:vAlign w:val="center"/>
          </w:tcPr>
          <w:p w14:paraId="42A8AC89">
            <w:pPr>
              <w:keepNext/>
              <w:keepLines/>
              <w:pageBreakBefore w:val="0"/>
              <w:widowControl/>
              <w:kinsoku/>
              <w:wordWrap/>
              <w:overflowPunct/>
              <w:topLinePunct w:val="0"/>
              <w:autoSpaceDE w:val="0"/>
              <w:autoSpaceDN w:val="0"/>
              <w:bidi w:val="0"/>
              <w:adjustRightInd w:val="0"/>
              <w:snapToGrid w:val="0"/>
              <w:spacing w:line="240" w:lineRule="auto"/>
              <w:ind w:firstLine="0" w:firstLineChars="0"/>
              <w:jc w:val="center"/>
              <w:textAlignment w:val="baseline"/>
              <w:rPr>
                <w:rFonts w:ascii="Times New Roman" w:hAnsi="Times New Roman" w:cs="Times New Roman"/>
                <w:color w:val="auto"/>
                <w:sz w:val="18"/>
                <w:szCs w:val="18"/>
                <w:highlight w:val="none"/>
              </w:rPr>
            </w:pPr>
            <w:r>
              <w:rPr>
                <w:rFonts w:ascii="Times New Roman" w:hAnsi="Times New Roman" w:cs="Times New Roman"/>
                <w:color w:val="auto"/>
                <w:sz w:val="18"/>
                <w:szCs w:val="18"/>
                <w:highlight w:val="none"/>
              </w:rPr>
              <w:t>1</w:t>
            </w:r>
          </w:p>
        </w:tc>
        <w:tc>
          <w:tcPr>
            <w:tcW w:w="1404" w:type="dxa"/>
            <w:vMerge w:val="restart"/>
            <w:tcBorders>
              <w:tl2br w:val="nil"/>
              <w:tr2bl w:val="nil"/>
            </w:tcBorders>
            <w:vAlign w:val="center"/>
          </w:tcPr>
          <w:p w14:paraId="0B7A6541">
            <w:pPr>
              <w:keepNext/>
              <w:keepLines/>
              <w:pageBreakBefore w:val="0"/>
              <w:widowControl/>
              <w:kinsoku/>
              <w:wordWrap/>
              <w:overflowPunct/>
              <w:topLinePunct w:val="0"/>
              <w:autoSpaceDE w:val="0"/>
              <w:autoSpaceDN w:val="0"/>
              <w:bidi w:val="0"/>
              <w:adjustRightInd w:val="0"/>
              <w:snapToGrid w:val="0"/>
              <w:spacing w:line="240" w:lineRule="auto"/>
              <w:ind w:firstLine="0" w:firstLineChars="0"/>
              <w:jc w:val="center"/>
              <w:textAlignment w:val="baseline"/>
              <w:rPr>
                <w:rFonts w:ascii="Times New Roman" w:hAnsi="Times New Roman" w:cs="Times New Roman"/>
                <w:color w:val="auto"/>
                <w:sz w:val="18"/>
                <w:szCs w:val="18"/>
                <w:highlight w:val="none"/>
                <w:lang w:eastAsia="zh-CN"/>
              </w:rPr>
            </w:pPr>
            <w:r>
              <w:rPr>
                <w:rFonts w:ascii="Times New Roman" w:hAnsi="Times New Roman" w:cs="Times New Roman"/>
                <w:color w:val="auto"/>
                <w:sz w:val="18"/>
                <w:szCs w:val="18"/>
                <w:highlight w:val="none"/>
                <w:lang w:eastAsia="zh-CN"/>
              </w:rPr>
              <w:t>NMHC</w:t>
            </w:r>
          </w:p>
        </w:tc>
        <w:tc>
          <w:tcPr>
            <w:tcW w:w="1234" w:type="dxa"/>
            <w:tcBorders>
              <w:tl2br w:val="nil"/>
              <w:tr2bl w:val="nil"/>
            </w:tcBorders>
            <w:vAlign w:val="center"/>
          </w:tcPr>
          <w:p w14:paraId="124AB4CE">
            <w:pPr>
              <w:keepNext/>
              <w:keepLines/>
              <w:pageBreakBefore w:val="0"/>
              <w:widowControl/>
              <w:kinsoku/>
              <w:wordWrap/>
              <w:overflowPunct/>
              <w:topLinePunct w:val="0"/>
              <w:autoSpaceDE w:val="0"/>
              <w:autoSpaceDN w:val="0"/>
              <w:bidi w:val="0"/>
              <w:adjustRightInd w:val="0"/>
              <w:snapToGrid w:val="0"/>
              <w:spacing w:line="240" w:lineRule="auto"/>
              <w:ind w:firstLine="0" w:firstLineChars="0"/>
              <w:jc w:val="center"/>
              <w:textAlignment w:val="baseline"/>
              <w:rPr>
                <w:rFonts w:ascii="Times New Roman" w:hAnsi="Times New Roman" w:cs="Times New Roman"/>
                <w:color w:val="auto"/>
                <w:sz w:val="18"/>
                <w:szCs w:val="18"/>
                <w:highlight w:val="none"/>
                <w:lang w:eastAsia="zh-CN"/>
              </w:rPr>
            </w:pPr>
            <w:r>
              <w:rPr>
                <w:rFonts w:ascii="Times New Roman" w:hAnsi="Times New Roman" w:cs="Times New Roman"/>
                <w:color w:val="auto"/>
                <w:sz w:val="18"/>
                <w:szCs w:val="18"/>
                <w:highlight w:val="none"/>
                <w:lang w:eastAsia="zh-CN"/>
              </w:rPr>
              <w:t>6</w:t>
            </w:r>
          </w:p>
        </w:tc>
        <w:tc>
          <w:tcPr>
            <w:tcW w:w="2707" w:type="dxa"/>
            <w:tcBorders>
              <w:tl2br w:val="nil"/>
              <w:tr2bl w:val="nil"/>
            </w:tcBorders>
            <w:vAlign w:val="center"/>
          </w:tcPr>
          <w:p w14:paraId="72D887F7">
            <w:pPr>
              <w:keepNext/>
              <w:keepLines/>
              <w:pageBreakBefore w:val="0"/>
              <w:widowControl/>
              <w:kinsoku/>
              <w:wordWrap/>
              <w:overflowPunct/>
              <w:topLinePunct w:val="0"/>
              <w:autoSpaceDE w:val="0"/>
              <w:autoSpaceDN w:val="0"/>
              <w:bidi w:val="0"/>
              <w:adjustRightInd w:val="0"/>
              <w:snapToGrid w:val="0"/>
              <w:spacing w:line="240" w:lineRule="auto"/>
              <w:ind w:firstLine="0" w:firstLineChars="0"/>
              <w:jc w:val="center"/>
              <w:textAlignment w:val="baseline"/>
              <w:rPr>
                <w:rFonts w:ascii="Times New Roman" w:hAnsi="Times New Roman" w:cs="Times New Roman"/>
                <w:color w:val="auto"/>
                <w:sz w:val="18"/>
                <w:szCs w:val="18"/>
                <w:highlight w:val="none"/>
              </w:rPr>
            </w:pPr>
            <w:r>
              <w:rPr>
                <w:rFonts w:ascii="Times New Roman" w:hAnsi="Times New Roman" w:cs="Times New Roman"/>
                <w:color w:val="auto"/>
                <w:sz w:val="18"/>
                <w:szCs w:val="18"/>
                <w:highlight w:val="none"/>
              </w:rPr>
              <w:t>监控点处1</w:t>
            </w:r>
            <w:r>
              <w:rPr>
                <w:rFonts w:ascii="Times New Roman" w:hAnsi="Times New Roman" w:cs="Times New Roman"/>
                <w:color w:val="auto"/>
                <w:sz w:val="18"/>
                <w:szCs w:val="18"/>
                <w:highlight w:val="none"/>
                <w:lang w:eastAsia="zh-CN"/>
              </w:rPr>
              <w:t xml:space="preserve"> </w:t>
            </w:r>
            <w:r>
              <w:rPr>
                <w:rFonts w:ascii="Times New Roman" w:hAnsi="Times New Roman" w:cs="Times New Roman"/>
                <w:color w:val="auto"/>
                <w:sz w:val="18"/>
                <w:szCs w:val="18"/>
                <w:highlight w:val="none"/>
              </w:rPr>
              <w:t>h平均浓度值</w:t>
            </w:r>
          </w:p>
        </w:tc>
        <w:tc>
          <w:tcPr>
            <w:tcW w:w="2269" w:type="dxa"/>
            <w:vMerge w:val="restart"/>
            <w:tcBorders>
              <w:tl2br w:val="nil"/>
              <w:tr2bl w:val="nil"/>
            </w:tcBorders>
            <w:vAlign w:val="center"/>
          </w:tcPr>
          <w:p w14:paraId="1941E817">
            <w:pPr>
              <w:keepNext/>
              <w:keepLines/>
              <w:pageBreakBefore w:val="0"/>
              <w:widowControl/>
              <w:kinsoku/>
              <w:wordWrap/>
              <w:overflowPunct/>
              <w:topLinePunct w:val="0"/>
              <w:autoSpaceDE w:val="0"/>
              <w:autoSpaceDN w:val="0"/>
              <w:bidi w:val="0"/>
              <w:adjustRightInd w:val="0"/>
              <w:snapToGrid w:val="0"/>
              <w:spacing w:line="240" w:lineRule="auto"/>
              <w:ind w:firstLine="0" w:firstLineChars="0"/>
              <w:jc w:val="center"/>
              <w:textAlignment w:val="baseline"/>
              <w:rPr>
                <w:rFonts w:ascii="Times New Roman" w:hAnsi="Times New Roman" w:cs="Times New Roman"/>
                <w:color w:val="auto"/>
                <w:sz w:val="18"/>
                <w:szCs w:val="18"/>
                <w:highlight w:val="none"/>
                <w:lang w:eastAsia="zh-CN"/>
              </w:rPr>
            </w:pPr>
            <w:r>
              <w:rPr>
                <w:rFonts w:ascii="Times New Roman" w:hAnsi="Times New Roman" w:cs="Times New Roman"/>
                <w:color w:val="auto"/>
                <w:sz w:val="18"/>
                <w:szCs w:val="18"/>
                <w:highlight w:val="none"/>
                <w:lang w:eastAsia="zh-CN"/>
              </w:rPr>
              <w:t>厂区内</w:t>
            </w:r>
            <w:r>
              <w:rPr>
                <w:rFonts w:ascii="Times New Roman" w:hAnsi="Times New Roman" w:cs="Times New Roman"/>
                <w:color w:val="auto"/>
                <w:sz w:val="18"/>
                <w:szCs w:val="18"/>
                <w:highlight w:val="none"/>
              </w:rPr>
              <w:t>无组织排放</w:t>
            </w:r>
            <w:r>
              <w:rPr>
                <w:rFonts w:ascii="Times New Roman" w:hAnsi="Times New Roman" w:cs="Times New Roman"/>
                <w:color w:val="auto"/>
                <w:sz w:val="18"/>
                <w:szCs w:val="18"/>
                <w:highlight w:val="none"/>
                <w:lang w:eastAsia="zh-CN"/>
              </w:rPr>
              <w:t>监控点</w:t>
            </w:r>
          </w:p>
        </w:tc>
      </w:tr>
      <w:tr w14:paraId="21B694A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721" w:type="dxa"/>
            <w:tcBorders>
              <w:tl2br w:val="nil"/>
              <w:tr2bl w:val="nil"/>
            </w:tcBorders>
            <w:vAlign w:val="center"/>
          </w:tcPr>
          <w:p w14:paraId="264153D4">
            <w:pPr>
              <w:keepNext/>
              <w:keepLines/>
              <w:pageBreakBefore w:val="0"/>
              <w:widowControl/>
              <w:kinsoku/>
              <w:wordWrap/>
              <w:overflowPunct/>
              <w:topLinePunct w:val="0"/>
              <w:autoSpaceDE w:val="0"/>
              <w:autoSpaceDN w:val="0"/>
              <w:bidi w:val="0"/>
              <w:adjustRightInd w:val="0"/>
              <w:snapToGrid w:val="0"/>
              <w:spacing w:line="240" w:lineRule="auto"/>
              <w:ind w:firstLine="0" w:firstLineChars="0"/>
              <w:jc w:val="center"/>
              <w:textAlignment w:val="baseline"/>
              <w:rPr>
                <w:rFonts w:ascii="Times New Roman" w:hAnsi="Times New Roman" w:cs="Times New Roman"/>
                <w:color w:val="auto"/>
                <w:sz w:val="18"/>
                <w:szCs w:val="18"/>
                <w:highlight w:val="none"/>
              </w:rPr>
            </w:pPr>
            <w:r>
              <w:rPr>
                <w:rFonts w:ascii="Times New Roman" w:hAnsi="Times New Roman" w:cs="Times New Roman"/>
                <w:color w:val="auto"/>
                <w:sz w:val="18"/>
                <w:szCs w:val="18"/>
                <w:highlight w:val="none"/>
              </w:rPr>
              <w:t>2</w:t>
            </w:r>
          </w:p>
        </w:tc>
        <w:tc>
          <w:tcPr>
            <w:tcW w:w="1404" w:type="dxa"/>
            <w:vMerge w:val="continue"/>
            <w:tcBorders>
              <w:tl2br w:val="nil"/>
              <w:tr2bl w:val="nil"/>
            </w:tcBorders>
            <w:vAlign w:val="center"/>
          </w:tcPr>
          <w:p w14:paraId="644A3277">
            <w:pPr>
              <w:keepNext/>
              <w:keepLines/>
              <w:pageBreakBefore w:val="0"/>
              <w:widowControl/>
              <w:kinsoku/>
              <w:wordWrap/>
              <w:overflowPunct/>
              <w:topLinePunct w:val="0"/>
              <w:autoSpaceDE w:val="0"/>
              <w:autoSpaceDN w:val="0"/>
              <w:bidi w:val="0"/>
              <w:adjustRightInd w:val="0"/>
              <w:snapToGrid w:val="0"/>
              <w:spacing w:line="240" w:lineRule="auto"/>
              <w:ind w:firstLine="0" w:firstLineChars="0"/>
              <w:jc w:val="center"/>
              <w:textAlignment w:val="baseline"/>
              <w:rPr>
                <w:rFonts w:ascii="Times New Roman" w:hAnsi="Times New Roman" w:cs="Times New Roman"/>
                <w:color w:val="auto"/>
                <w:sz w:val="18"/>
                <w:szCs w:val="18"/>
                <w:highlight w:val="none"/>
              </w:rPr>
            </w:pPr>
          </w:p>
        </w:tc>
        <w:tc>
          <w:tcPr>
            <w:tcW w:w="1234" w:type="dxa"/>
            <w:tcBorders>
              <w:tl2br w:val="nil"/>
              <w:tr2bl w:val="nil"/>
            </w:tcBorders>
            <w:vAlign w:val="center"/>
          </w:tcPr>
          <w:p w14:paraId="7C363CD2">
            <w:pPr>
              <w:keepNext/>
              <w:keepLines/>
              <w:pageBreakBefore w:val="0"/>
              <w:widowControl/>
              <w:kinsoku/>
              <w:wordWrap/>
              <w:overflowPunct/>
              <w:topLinePunct w:val="0"/>
              <w:autoSpaceDE w:val="0"/>
              <w:autoSpaceDN w:val="0"/>
              <w:bidi w:val="0"/>
              <w:adjustRightInd w:val="0"/>
              <w:snapToGrid w:val="0"/>
              <w:spacing w:line="240" w:lineRule="auto"/>
              <w:ind w:firstLine="0" w:firstLineChars="0"/>
              <w:jc w:val="center"/>
              <w:textAlignment w:val="baseline"/>
              <w:rPr>
                <w:rFonts w:ascii="Times New Roman" w:hAnsi="Times New Roman" w:cs="Times New Roman"/>
                <w:color w:val="auto"/>
                <w:sz w:val="18"/>
                <w:szCs w:val="18"/>
                <w:highlight w:val="none"/>
                <w:lang w:eastAsia="zh-CN"/>
              </w:rPr>
            </w:pPr>
            <w:r>
              <w:rPr>
                <w:rFonts w:ascii="Times New Roman" w:hAnsi="Times New Roman" w:cs="Times New Roman"/>
                <w:color w:val="auto"/>
                <w:sz w:val="18"/>
                <w:szCs w:val="18"/>
                <w:highlight w:val="none"/>
                <w:lang w:eastAsia="zh-CN"/>
              </w:rPr>
              <w:t>20</w:t>
            </w:r>
          </w:p>
        </w:tc>
        <w:tc>
          <w:tcPr>
            <w:tcW w:w="2707" w:type="dxa"/>
            <w:tcBorders>
              <w:tl2br w:val="nil"/>
              <w:tr2bl w:val="nil"/>
            </w:tcBorders>
            <w:vAlign w:val="center"/>
          </w:tcPr>
          <w:p w14:paraId="7917C012">
            <w:pPr>
              <w:keepNext/>
              <w:keepLines/>
              <w:pageBreakBefore w:val="0"/>
              <w:widowControl/>
              <w:kinsoku/>
              <w:wordWrap/>
              <w:overflowPunct/>
              <w:topLinePunct w:val="0"/>
              <w:autoSpaceDE w:val="0"/>
              <w:autoSpaceDN w:val="0"/>
              <w:bidi w:val="0"/>
              <w:adjustRightInd w:val="0"/>
              <w:snapToGrid w:val="0"/>
              <w:spacing w:line="240" w:lineRule="auto"/>
              <w:ind w:firstLine="0" w:firstLineChars="0"/>
              <w:jc w:val="center"/>
              <w:textAlignment w:val="baseline"/>
              <w:rPr>
                <w:rFonts w:ascii="Times New Roman" w:hAnsi="Times New Roman" w:cs="Times New Roman"/>
                <w:color w:val="auto"/>
                <w:sz w:val="18"/>
                <w:szCs w:val="18"/>
                <w:highlight w:val="none"/>
              </w:rPr>
            </w:pPr>
            <w:r>
              <w:rPr>
                <w:rFonts w:ascii="Times New Roman" w:hAnsi="Times New Roman" w:cs="Times New Roman"/>
                <w:color w:val="auto"/>
                <w:sz w:val="18"/>
                <w:szCs w:val="18"/>
                <w:highlight w:val="none"/>
              </w:rPr>
              <w:t>监控点处任意一次浓度值</w:t>
            </w:r>
          </w:p>
        </w:tc>
        <w:tc>
          <w:tcPr>
            <w:tcW w:w="2269" w:type="dxa"/>
            <w:vMerge w:val="continue"/>
            <w:tcBorders>
              <w:tl2br w:val="nil"/>
              <w:tr2bl w:val="nil"/>
            </w:tcBorders>
            <w:vAlign w:val="center"/>
          </w:tcPr>
          <w:p w14:paraId="08FDD735">
            <w:pPr>
              <w:keepNext/>
              <w:keepLines/>
              <w:pageBreakBefore w:val="0"/>
              <w:widowControl/>
              <w:kinsoku/>
              <w:wordWrap/>
              <w:overflowPunct/>
              <w:topLinePunct w:val="0"/>
              <w:autoSpaceDE w:val="0"/>
              <w:autoSpaceDN w:val="0"/>
              <w:bidi w:val="0"/>
              <w:adjustRightInd w:val="0"/>
              <w:snapToGrid w:val="0"/>
              <w:spacing w:line="240" w:lineRule="auto"/>
              <w:ind w:firstLine="0" w:firstLineChars="0"/>
              <w:jc w:val="center"/>
              <w:textAlignment w:val="baseline"/>
              <w:rPr>
                <w:rFonts w:ascii="Times New Roman" w:hAnsi="Times New Roman" w:cs="Times New Roman"/>
                <w:color w:val="auto"/>
                <w:sz w:val="18"/>
                <w:szCs w:val="18"/>
                <w:highlight w:val="none"/>
              </w:rPr>
            </w:pPr>
          </w:p>
        </w:tc>
      </w:tr>
      <w:bookmarkEnd w:id="39"/>
    </w:tbl>
    <w:p w14:paraId="60488B45">
      <w:pPr>
        <w:kinsoku/>
        <w:jc w:val="both"/>
        <w:rPr>
          <w:rFonts w:ascii="Times New Roman" w:hAnsi="Times New Roman" w:cs="Times New Roman"/>
          <w:color w:val="auto"/>
          <w:highlight w:val="none"/>
        </w:rPr>
      </w:pPr>
      <w:bookmarkStart w:id="40" w:name="_Hlk76569016"/>
      <w:bookmarkStart w:id="41" w:name="_Hlk58338676"/>
      <w:bookmarkStart w:id="42" w:name="_Hlk53152921"/>
    </w:p>
    <w:p w14:paraId="2D83B380">
      <w:pPr>
        <w:pStyle w:val="2"/>
        <w:keepNext w:val="0"/>
        <w:kinsoku/>
        <w:spacing w:before="317" w:after="317"/>
        <w:ind w:firstLineChars="0"/>
        <w:rPr>
          <w:rFonts w:ascii="Times New Roman" w:hAnsi="Times New Roman" w:cs="Times New Roman"/>
          <w:color w:val="auto"/>
          <w:highlight w:val="none"/>
          <w:lang w:eastAsia="zh-CN"/>
        </w:rPr>
      </w:pPr>
      <w:bookmarkStart w:id="43" w:name="_Toc24888"/>
      <w:bookmarkStart w:id="44" w:name="_Toc29492"/>
      <w:r>
        <w:rPr>
          <w:rFonts w:ascii="Times New Roman" w:hAnsi="Times New Roman" w:cs="Times New Roman"/>
          <w:color w:val="auto"/>
          <w:highlight w:val="none"/>
          <w:lang w:eastAsia="zh-CN"/>
        </w:rPr>
        <w:t>企业边界</w:t>
      </w:r>
      <w:r>
        <w:rPr>
          <w:rFonts w:hint="eastAsia" w:ascii="Times New Roman" w:hAnsi="Times New Roman" w:cs="Times New Roman"/>
          <w:color w:val="auto"/>
          <w:highlight w:val="none"/>
          <w:lang w:val="en-US" w:eastAsia="zh-CN"/>
        </w:rPr>
        <w:t>污染物</w:t>
      </w:r>
      <w:r>
        <w:rPr>
          <w:rFonts w:ascii="Times New Roman" w:hAnsi="Times New Roman" w:cs="Times New Roman"/>
          <w:color w:val="auto"/>
          <w:highlight w:val="none"/>
          <w:lang w:eastAsia="zh-CN"/>
        </w:rPr>
        <w:t>监控</w:t>
      </w:r>
      <w:r>
        <w:rPr>
          <w:rFonts w:hint="eastAsia" w:ascii="Times New Roman" w:hAnsi="Times New Roman" w:cs="Times New Roman"/>
          <w:color w:val="auto"/>
          <w:highlight w:val="none"/>
          <w:lang w:val="en-US" w:eastAsia="zh-CN"/>
        </w:rPr>
        <w:t>要求</w:t>
      </w:r>
      <w:bookmarkEnd w:id="43"/>
      <w:bookmarkEnd w:id="44"/>
    </w:p>
    <w:bookmarkEnd w:id="40"/>
    <w:bookmarkEnd w:id="41"/>
    <w:p w14:paraId="77E95F9B">
      <w:pPr>
        <w:pStyle w:val="4"/>
        <w:numPr>
          <w:ilvl w:val="2"/>
          <w:numId w:val="0"/>
        </w:numPr>
        <w:ind w:leftChars="0"/>
        <w:jc w:val="left"/>
        <w:rPr>
          <w:rFonts w:ascii="Times New Roman" w:hAnsi="Times New Roman" w:cs="Times New Roman"/>
          <w:color w:val="auto"/>
          <w:highlight w:val="none"/>
        </w:rPr>
      </w:pPr>
      <w:bookmarkStart w:id="45" w:name="_Hlk36563436"/>
      <w:bookmarkStart w:id="46" w:name="_Hlk53153090"/>
      <w:r>
        <w:rPr>
          <w:rFonts w:hint="eastAsia" w:ascii="Times New Roman" w:hAnsi="Times New Roman" w:cs="Times New Roman"/>
          <w:color w:val="auto"/>
          <w:highlight w:val="none"/>
          <w:lang w:val="en-US" w:eastAsia="zh-CN"/>
        </w:rPr>
        <w:t xml:space="preserve">6.1  </w:t>
      </w:r>
      <w:r>
        <w:rPr>
          <w:rFonts w:ascii="Times New Roman" w:hAnsi="Times New Roman" w:cs="Times New Roman"/>
          <w:color w:val="auto"/>
          <w:highlight w:val="none"/>
        </w:rPr>
        <w:t>企业应对排放的有毒有害大气污染物进行管控，采取有效措施防范环境风险。</w:t>
      </w:r>
    </w:p>
    <w:p w14:paraId="2C9406EF">
      <w:pPr>
        <w:pStyle w:val="4"/>
        <w:numPr>
          <w:ilvl w:val="2"/>
          <w:numId w:val="0"/>
        </w:numPr>
        <w:ind w:leftChars="0"/>
        <w:jc w:val="left"/>
        <w:rPr>
          <w:rFonts w:ascii="Times New Roman" w:hAnsi="Times New Roman" w:cs="Times New Roman"/>
          <w:color w:val="auto"/>
          <w:highlight w:val="none"/>
        </w:rPr>
      </w:pPr>
      <w:r>
        <w:rPr>
          <w:rFonts w:hint="eastAsia" w:ascii="Times New Roman" w:hAnsi="Times New Roman" w:cs="Times New Roman"/>
          <w:color w:val="auto"/>
          <w:highlight w:val="none"/>
          <w:lang w:val="en-US" w:eastAsia="zh-CN"/>
        </w:rPr>
        <w:t xml:space="preserve">6.2  </w:t>
      </w:r>
      <w:r>
        <w:rPr>
          <w:rFonts w:ascii="Times New Roman" w:hAnsi="Times New Roman" w:cs="Times New Roman"/>
          <w:color w:val="auto"/>
          <w:highlight w:val="none"/>
        </w:rPr>
        <w:t>企业边界任何1</w:t>
      </w:r>
      <w:r>
        <w:rPr>
          <w:rFonts w:ascii="Times New Roman" w:hAnsi="Times New Roman" w:cs="Times New Roman"/>
          <w:color w:val="auto"/>
          <w:highlight w:val="none"/>
          <w:lang w:eastAsia="zh-CN"/>
        </w:rPr>
        <w:t xml:space="preserve"> </w:t>
      </w:r>
      <w:r>
        <w:rPr>
          <w:rFonts w:ascii="Times New Roman" w:hAnsi="Times New Roman" w:cs="Times New Roman"/>
          <w:color w:val="auto"/>
          <w:highlight w:val="none"/>
        </w:rPr>
        <w:t>h</w:t>
      </w:r>
      <w:r>
        <w:rPr>
          <w:rFonts w:ascii="Times New Roman" w:hAnsi="Times New Roman" w:cs="Times New Roman"/>
          <w:color w:val="auto"/>
          <w:highlight w:val="none"/>
          <w:lang w:eastAsia="zh-CN"/>
        </w:rPr>
        <w:t>大气污染物</w:t>
      </w:r>
      <w:r>
        <w:rPr>
          <w:rFonts w:ascii="Times New Roman" w:hAnsi="Times New Roman" w:cs="Times New Roman"/>
          <w:color w:val="auto"/>
          <w:highlight w:val="none"/>
        </w:rPr>
        <w:t>平均浓度应</w:t>
      </w:r>
      <w:r>
        <w:rPr>
          <w:rFonts w:ascii="Times New Roman" w:hAnsi="Times New Roman" w:cs="Times New Roman"/>
          <w:color w:val="auto"/>
          <w:highlight w:val="none"/>
          <w:lang w:eastAsia="zh-CN"/>
        </w:rPr>
        <w:t>符合表4规定的限值。</w:t>
      </w:r>
      <w:bookmarkEnd w:id="42"/>
      <w:bookmarkEnd w:id="45"/>
      <w:bookmarkEnd w:id="46"/>
    </w:p>
    <w:p w14:paraId="1BF7C7C6">
      <w:pPr>
        <w:keepNext/>
        <w:kinsoku/>
        <w:spacing w:before="158" w:beforeLines="50" w:after="158" w:afterLines="50"/>
        <w:jc w:val="center"/>
        <w:rPr>
          <w:rFonts w:ascii="Times New Roman" w:hAnsi="Times New Roman" w:eastAsia="黑体" w:cs="Times New Roman"/>
          <w:color w:val="auto"/>
          <w:highlight w:val="none"/>
        </w:rPr>
      </w:pPr>
      <w:r>
        <w:rPr>
          <w:rFonts w:ascii="Times New Roman" w:hAnsi="Times New Roman" w:eastAsia="黑体" w:cs="Times New Roman"/>
          <w:color w:val="auto"/>
          <w:highlight w:val="none"/>
          <w:lang w:eastAsia="zh-CN"/>
        </w:rPr>
        <w:t>表4  企业边界VOCs浓度限值</w:t>
      </w:r>
    </w:p>
    <w:p w14:paraId="4E047477">
      <w:pPr>
        <w:shd w:val="clear"/>
        <w:kinsoku/>
        <w:spacing w:line="276" w:lineRule="auto"/>
        <w:ind w:right="210"/>
        <w:jc w:val="right"/>
        <w:rPr>
          <w:rFonts w:ascii="Times New Roman" w:hAnsi="Times New Roman" w:cs="Times New Roman"/>
          <w:color w:val="auto"/>
          <w:szCs w:val="20"/>
          <w:highlight w:val="none"/>
        </w:rPr>
      </w:pPr>
      <w:r>
        <w:rPr>
          <w:rFonts w:ascii="Times New Roman" w:hAnsi="Times New Roman" w:cs="Times New Roman"/>
          <w:color w:val="auto"/>
          <w:szCs w:val="22"/>
          <w:highlight w:val="none"/>
        </w:rPr>
        <w:t>单位：mg/m</w:t>
      </w:r>
      <w:r>
        <w:rPr>
          <w:rFonts w:ascii="Times New Roman" w:hAnsi="Times New Roman" w:cs="Times New Roman"/>
          <w:color w:val="auto"/>
          <w:szCs w:val="22"/>
          <w:highlight w:val="none"/>
          <w:vertAlign w:val="superscript"/>
        </w:rPr>
        <w:t>3</w:t>
      </w:r>
    </w:p>
    <w:tbl>
      <w:tblPr>
        <w:tblStyle w:val="17"/>
        <w:tblW w:w="500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40"/>
        <w:gridCol w:w="3012"/>
        <w:gridCol w:w="4677"/>
      </w:tblGrid>
      <w:tr w14:paraId="4472AC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492" w:type="pct"/>
            <w:tcBorders>
              <w:tl2br w:val="nil"/>
              <w:tr2bl w:val="nil"/>
            </w:tcBorders>
            <w:vAlign w:val="center"/>
          </w:tcPr>
          <w:p w14:paraId="1D1A8D07">
            <w:pPr>
              <w:shd w:val="clear"/>
              <w:kinsoku/>
              <w:spacing w:line="240" w:lineRule="auto"/>
              <w:ind w:firstLine="0" w:firstLineChars="0"/>
              <w:jc w:val="center"/>
              <w:rPr>
                <w:rFonts w:ascii="Times New Roman" w:hAnsi="Times New Roman" w:cs="Times New Roman"/>
                <w:color w:val="auto"/>
                <w:sz w:val="18"/>
                <w:szCs w:val="18"/>
                <w:highlight w:val="none"/>
              </w:rPr>
            </w:pPr>
            <w:r>
              <w:rPr>
                <w:rFonts w:ascii="Times New Roman" w:hAnsi="Times New Roman" w:cs="Times New Roman"/>
                <w:color w:val="auto"/>
                <w:sz w:val="18"/>
                <w:szCs w:val="18"/>
                <w:highlight w:val="none"/>
              </w:rPr>
              <w:t>序号</w:t>
            </w:r>
          </w:p>
        </w:tc>
        <w:tc>
          <w:tcPr>
            <w:tcW w:w="1765" w:type="pct"/>
            <w:tcBorders>
              <w:tl2br w:val="nil"/>
              <w:tr2bl w:val="nil"/>
            </w:tcBorders>
            <w:vAlign w:val="center"/>
          </w:tcPr>
          <w:p w14:paraId="3C6B43F5">
            <w:pPr>
              <w:shd w:val="clear"/>
              <w:kinsoku/>
              <w:spacing w:line="240" w:lineRule="auto"/>
              <w:ind w:firstLine="0" w:firstLineChars="0"/>
              <w:jc w:val="center"/>
              <w:rPr>
                <w:rFonts w:ascii="Times New Roman" w:hAnsi="Times New Roman" w:cs="Times New Roman"/>
                <w:color w:val="auto"/>
                <w:sz w:val="18"/>
                <w:szCs w:val="18"/>
                <w:highlight w:val="none"/>
              </w:rPr>
            </w:pPr>
            <w:r>
              <w:rPr>
                <w:rFonts w:ascii="Times New Roman" w:hAnsi="Times New Roman" w:cs="Times New Roman"/>
                <w:color w:val="auto"/>
                <w:sz w:val="18"/>
                <w:szCs w:val="18"/>
                <w:highlight w:val="none"/>
                <w:lang w:eastAsia="zh-CN"/>
              </w:rPr>
              <w:t>污染物</w:t>
            </w:r>
            <w:r>
              <w:rPr>
                <w:rFonts w:ascii="Times New Roman" w:hAnsi="Times New Roman" w:cs="Times New Roman"/>
                <w:color w:val="auto"/>
                <w:sz w:val="18"/>
                <w:szCs w:val="18"/>
                <w:highlight w:val="none"/>
              </w:rPr>
              <w:t>项目</w:t>
            </w:r>
          </w:p>
        </w:tc>
        <w:tc>
          <w:tcPr>
            <w:tcW w:w="2741" w:type="pct"/>
            <w:tcBorders>
              <w:tl2br w:val="nil"/>
              <w:tr2bl w:val="nil"/>
            </w:tcBorders>
            <w:vAlign w:val="center"/>
          </w:tcPr>
          <w:p w14:paraId="7D750CC0">
            <w:pPr>
              <w:shd w:val="clear"/>
              <w:kinsoku/>
              <w:spacing w:line="240" w:lineRule="auto"/>
              <w:ind w:firstLine="0" w:firstLineChars="0"/>
              <w:jc w:val="center"/>
              <w:rPr>
                <w:rFonts w:ascii="Times New Roman" w:hAnsi="Times New Roman" w:cs="Times New Roman"/>
                <w:color w:val="auto"/>
                <w:sz w:val="18"/>
                <w:szCs w:val="18"/>
                <w:highlight w:val="none"/>
                <w:lang w:eastAsia="zh-CN"/>
              </w:rPr>
            </w:pPr>
            <w:r>
              <w:rPr>
                <w:rFonts w:hint="eastAsia" w:ascii="Times New Roman" w:hAnsi="Times New Roman" w:cs="Times New Roman"/>
                <w:color w:val="auto"/>
                <w:sz w:val="18"/>
                <w:szCs w:val="18"/>
                <w:highlight w:val="none"/>
                <w:lang w:eastAsia="zh-CN"/>
              </w:rPr>
              <w:t>限值</w:t>
            </w:r>
          </w:p>
        </w:tc>
      </w:tr>
      <w:tr w14:paraId="1667E17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492" w:type="pct"/>
            <w:tcBorders>
              <w:tl2br w:val="nil"/>
              <w:tr2bl w:val="nil"/>
            </w:tcBorders>
            <w:vAlign w:val="center"/>
          </w:tcPr>
          <w:p w14:paraId="313AF2D0">
            <w:pPr>
              <w:shd w:val="clear"/>
              <w:kinsoku/>
              <w:spacing w:line="240" w:lineRule="auto"/>
              <w:ind w:firstLine="0" w:firstLineChars="0"/>
              <w:jc w:val="center"/>
              <w:rPr>
                <w:rFonts w:ascii="Times New Roman" w:hAnsi="Times New Roman" w:cs="Times New Roman"/>
                <w:color w:val="auto"/>
                <w:sz w:val="18"/>
                <w:szCs w:val="18"/>
                <w:highlight w:val="none"/>
              </w:rPr>
            </w:pPr>
            <w:r>
              <w:rPr>
                <w:rFonts w:ascii="Times New Roman" w:hAnsi="Times New Roman" w:cs="Times New Roman"/>
                <w:color w:val="auto"/>
                <w:sz w:val="18"/>
                <w:szCs w:val="18"/>
                <w:highlight w:val="none"/>
              </w:rPr>
              <w:t>1</w:t>
            </w:r>
          </w:p>
        </w:tc>
        <w:tc>
          <w:tcPr>
            <w:tcW w:w="1765" w:type="pct"/>
            <w:tcBorders>
              <w:tl2br w:val="nil"/>
              <w:tr2bl w:val="nil"/>
            </w:tcBorders>
            <w:vAlign w:val="center"/>
          </w:tcPr>
          <w:p w14:paraId="3BC4D903">
            <w:pPr>
              <w:shd w:val="clear"/>
              <w:kinsoku/>
              <w:spacing w:line="240" w:lineRule="auto"/>
              <w:ind w:firstLine="0" w:firstLineChars="0"/>
              <w:jc w:val="center"/>
              <w:rPr>
                <w:rFonts w:ascii="Times New Roman" w:hAnsi="Times New Roman" w:cs="Times New Roman"/>
                <w:color w:val="auto"/>
                <w:sz w:val="18"/>
                <w:szCs w:val="18"/>
                <w:highlight w:val="none"/>
                <w:lang w:eastAsia="zh-CN"/>
              </w:rPr>
            </w:pPr>
            <w:r>
              <w:rPr>
                <w:rFonts w:ascii="Times New Roman" w:hAnsi="Times New Roman" w:cs="Times New Roman"/>
                <w:color w:val="auto"/>
                <w:sz w:val="18"/>
                <w:szCs w:val="18"/>
                <w:highlight w:val="none"/>
                <w:lang w:eastAsia="zh-CN"/>
              </w:rPr>
              <w:t>苯</w:t>
            </w:r>
          </w:p>
        </w:tc>
        <w:tc>
          <w:tcPr>
            <w:tcW w:w="2741" w:type="pct"/>
            <w:tcBorders>
              <w:tl2br w:val="nil"/>
              <w:tr2bl w:val="nil"/>
            </w:tcBorders>
            <w:vAlign w:val="center"/>
          </w:tcPr>
          <w:p w14:paraId="03756D69">
            <w:pPr>
              <w:shd w:val="clear"/>
              <w:kinsoku/>
              <w:spacing w:line="240" w:lineRule="auto"/>
              <w:ind w:firstLine="0" w:firstLineChars="0"/>
              <w:jc w:val="center"/>
              <w:rPr>
                <w:rFonts w:ascii="Times New Roman" w:hAnsi="Times New Roman" w:cs="Times New Roman"/>
                <w:color w:val="auto"/>
                <w:sz w:val="18"/>
                <w:szCs w:val="18"/>
                <w:highlight w:val="none"/>
                <w:lang w:eastAsia="zh-CN"/>
              </w:rPr>
            </w:pPr>
            <w:r>
              <w:rPr>
                <w:rFonts w:ascii="Times New Roman" w:hAnsi="Times New Roman" w:cs="Times New Roman"/>
                <w:color w:val="auto"/>
                <w:sz w:val="18"/>
                <w:szCs w:val="18"/>
                <w:highlight w:val="none"/>
                <w:lang w:eastAsia="zh-CN"/>
              </w:rPr>
              <w:t>0.1</w:t>
            </w:r>
          </w:p>
        </w:tc>
      </w:tr>
      <w:tr w14:paraId="57FB01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492" w:type="pct"/>
            <w:tcBorders>
              <w:tl2br w:val="nil"/>
              <w:tr2bl w:val="nil"/>
            </w:tcBorders>
            <w:shd w:val="clear" w:color="auto" w:fill="auto"/>
            <w:vAlign w:val="center"/>
          </w:tcPr>
          <w:p w14:paraId="7F9C79A5">
            <w:pPr>
              <w:shd w:val="clear"/>
              <w:kinsoku/>
              <w:spacing w:line="240" w:lineRule="auto"/>
              <w:ind w:firstLine="0" w:firstLineChars="0"/>
              <w:jc w:val="center"/>
              <w:rPr>
                <w:rFonts w:hint="default" w:ascii="Times New Roman" w:hAnsi="Times New Roman" w:cs="Times New Roman"/>
                <w:color w:val="auto"/>
                <w:sz w:val="18"/>
                <w:szCs w:val="18"/>
                <w:highlight w:val="none"/>
                <w:lang w:val="en-US" w:eastAsia="zh-CN"/>
              </w:rPr>
            </w:pPr>
            <w:r>
              <w:rPr>
                <w:rFonts w:hint="eastAsia" w:ascii="Times New Roman" w:hAnsi="Times New Roman" w:cs="Times New Roman"/>
                <w:color w:val="auto"/>
                <w:sz w:val="18"/>
                <w:szCs w:val="18"/>
                <w:highlight w:val="none"/>
                <w:lang w:val="en-US" w:eastAsia="zh-CN"/>
              </w:rPr>
              <w:t>2</w:t>
            </w:r>
          </w:p>
        </w:tc>
        <w:tc>
          <w:tcPr>
            <w:tcW w:w="1765" w:type="pct"/>
            <w:tcBorders>
              <w:tl2br w:val="nil"/>
              <w:tr2bl w:val="nil"/>
            </w:tcBorders>
            <w:shd w:val="clear" w:color="auto" w:fill="auto"/>
            <w:vAlign w:val="center"/>
          </w:tcPr>
          <w:p w14:paraId="720160A2">
            <w:pPr>
              <w:shd w:val="clear"/>
              <w:kinsoku/>
              <w:spacing w:line="240" w:lineRule="auto"/>
              <w:ind w:firstLine="0" w:firstLineChars="0"/>
              <w:jc w:val="center"/>
              <w:rPr>
                <w:rFonts w:hint="default" w:ascii="Times New Roman" w:hAnsi="Times New Roman" w:cs="Times New Roman"/>
                <w:color w:val="auto"/>
                <w:sz w:val="18"/>
                <w:szCs w:val="18"/>
                <w:highlight w:val="none"/>
                <w:lang w:val="en-US" w:eastAsia="zh-CN"/>
              </w:rPr>
            </w:pPr>
            <w:r>
              <w:rPr>
                <w:rFonts w:hint="eastAsia" w:ascii="Times New Roman" w:hAnsi="Times New Roman" w:cs="Times New Roman"/>
                <w:color w:val="auto"/>
                <w:sz w:val="18"/>
                <w:szCs w:val="18"/>
                <w:highlight w:val="none"/>
                <w:lang w:val="en-US" w:eastAsia="zh-CN"/>
              </w:rPr>
              <w:t>苯系物</w:t>
            </w:r>
          </w:p>
        </w:tc>
        <w:tc>
          <w:tcPr>
            <w:tcW w:w="2741" w:type="pct"/>
            <w:tcBorders>
              <w:tl2br w:val="nil"/>
              <w:tr2bl w:val="nil"/>
            </w:tcBorders>
            <w:shd w:val="clear" w:color="auto" w:fill="auto"/>
            <w:vAlign w:val="center"/>
          </w:tcPr>
          <w:p w14:paraId="2A899635">
            <w:pPr>
              <w:shd w:val="clear"/>
              <w:kinsoku/>
              <w:spacing w:line="240" w:lineRule="auto"/>
              <w:ind w:firstLine="0" w:firstLineChars="0"/>
              <w:jc w:val="center"/>
              <w:rPr>
                <w:rFonts w:hint="default" w:ascii="Times New Roman" w:hAnsi="Times New Roman" w:cs="Times New Roman"/>
                <w:color w:val="auto"/>
                <w:sz w:val="18"/>
                <w:szCs w:val="18"/>
                <w:highlight w:val="none"/>
                <w:lang w:val="en-US" w:eastAsia="zh-CN"/>
              </w:rPr>
            </w:pPr>
            <w:r>
              <w:rPr>
                <w:rFonts w:hint="eastAsia" w:ascii="Times New Roman" w:hAnsi="Times New Roman" w:cs="Times New Roman"/>
                <w:color w:val="auto"/>
                <w:sz w:val="18"/>
                <w:szCs w:val="18"/>
                <w:highlight w:val="none"/>
                <w:lang w:val="en-US" w:eastAsia="zh-CN"/>
              </w:rPr>
              <w:t>1.0</w:t>
            </w:r>
          </w:p>
        </w:tc>
      </w:tr>
      <w:tr w14:paraId="09BEA2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492" w:type="pct"/>
            <w:tcBorders>
              <w:tl2br w:val="nil"/>
              <w:tr2bl w:val="nil"/>
            </w:tcBorders>
            <w:vAlign w:val="center"/>
          </w:tcPr>
          <w:p w14:paraId="2F64A518">
            <w:pPr>
              <w:shd w:val="clear"/>
              <w:kinsoku/>
              <w:spacing w:line="240" w:lineRule="auto"/>
              <w:ind w:firstLine="0" w:firstLineChars="0"/>
              <w:jc w:val="center"/>
              <w:rPr>
                <w:rFonts w:hint="default" w:ascii="Times New Roman" w:hAnsi="Times New Roman" w:cs="Times New Roman"/>
                <w:color w:val="auto"/>
                <w:sz w:val="18"/>
                <w:szCs w:val="18"/>
                <w:highlight w:val="none"/>
                <w:lang w:val="en-US" w:eastAsia="zh-CN"/>
              </w:rPr>
            </w:pPr>
            <w:r>
              <w:rPr>
                <w:rFonts w:hint="eastAsia" w:ascii="Times New Roman" w:hAnsi="Times New Roman" w:cs="Times New Roman"/>
                <w:color w:val="auto"/>
                <w:sz w:val="18"/>
                <w:szCs w:val="18"/>
                <w:highlight w:val="none"/>
                <w:lang w:val="en-US" w:eastAsia="zh-CN"/>
              </w:rPr>
              <w:t>3</w:t>
            </w:r>
          </w:p>
        </w:tc>
        <w:tc>
          <w:tcPr>
            <w:tcW w:w="1765" w:type="pct"/>
            <w:tcBorders>
              <w:tl2br w:val="nil"/>
              <w:tr2bl w:val="nil"/>
            </w:tcBorders>
            <w:vAlign w:val="center"/>
          </w:tcPr>
          <w:p w14:paraId="06208F87">
            <w:pPr>
              <w:shd w:val="clear"/>
              <w:kinsoku/>
              <w:spacing w:line="240" w:lineRule="auto"/>
              <w:ind w:firstLine="0" w:firstLineChars="0"/>
              <w:jc w:val="center"/>
              <w:rPr>
                <w:rFonts w:hint="default" w:ascii="Times New Roman" w:hAnsi="Times New Roman" w:cs="Times New Roman"/>
                <w:color w:val="auto"/>
                <w:sz w:val="18"/>
                <w:szCs w:val="18"/>
                <w:highlight w:val="none"/>
                <w:lang w:val="en-US" w:eastAsia="zh-CN"/>
              </w:rPr>
            </w:pPr>
            <w:r>
              <w:rPr>
                <w:rFonts w:hint="eastAsia" w:ascii="Times New Roman" w:hAnsi="Times New Roman" w:cs="Times New Roman"/>
                <w:color w:val="auto"/>
                <w:sz w:val="18"/>
                <w:szCs w:val="18"/>
                <w:highlight w:val="none"/>
                <w:lang w:val="en-US" w:eastAsia="zh-CN"/>
              </w:rPr>
              <w:t>甲醛</w:t>
            </w:r>
          </w:p>
        </w:tc>
        <w:tc>
          <w:tcPr>
            <w:tcW w:w="2741" w:type="pct"/>
            <w:tcBorders>
              <w:tl2br w:val="nil"/>
              <w:tr2bl w:val="nil"/>
            </w:tcBorders>
            <w:vAlign w:val="center"/>
          </w:tcPr>
          <w:p w14:paraId="27060E35">
            <w:pPr>
              <w:shd w:val="clear"/>
              <w:kinsoku/>
              <w:spacing w:line="240" w:lineRule="auto"/>
              <w:ind w:firstLine="0" w:firstLineChars="0"/>
              <w:jc w:val="center"/>
              <w:rPr>
                <w:rFonts w:hint="default" w:ascii="Times New Roman" w:hAnsi="Times New Roman" w:cs="Times New Roman"/>
                <w:color w:val="auto"/>
                <w:sz w:val="18"/>
                <w:szCs w:val="18"/>
                <w:highlight w:val="none"/>
                <w:lang w:val="en-US" w:eastAsia="zh-CN"/>
              </w:rPr>
            </w:pPr>
            <w:r>
              <w:rPr>
                <w:rFonts w:hint="eastAsia" w:ascii="Times New Roman" w:hAnsi="Times New Roman" w:cs="Times New Roman"/>
                <w:color w:val="auto"/>
                <w:sz w:val="18"/>
                <w:szCs w:val="18"/>
                <w:highlight w:val="none"/>
                <w:lang w:val="en-US" w:eastAsia="zh-CN"/>
              </w:rPr>
              <w:t>0.2</w:t>
            </w:r>
          </w:p>
        </w:tc>
      </w:tr>
    </w:tbl>
    <w:p w14:paraId="5765B081">
      <w:pPr>
        <w:pStyle w:val="27"/>
        <w:shd w:val="clear"/>
        <w:rPr>
          <w:rFonts w:ascii="Times New Roman"/>
          <w:highlight w:val="none"/>
        </w:rPr>
      </w:pPr>
    </w:p>
    <w:p w14:paraId="51754193">
      <w:pPr>
        <w:pStyle w:val="2"/>
        <w:keepNext w:val="0"/>
        <w:kinsoku/>
        <w:spacing w:before="317" w:after="317"/>
        <w:ind w:firstLineChars="0"/>
        <w:rPr>
          <w:rFonts w:ascii="Times New Roman" w:hAnsi="Times New Roman" w:cs="Times New Roman"/>
          <w:color w:val="auto"/>
          <w:highlight w:val="none"/>
          <w:lang w:eastAsia="zh-CN"/>
        </w:rPr>
      </w:pPr>
      <w:bookmarkStart w:id="47" w:name="_Toc30923"/>
      <w:bookmarkStart w:id="48" w:name="_Toc12917"/>
      <w:bookmarkStart w:id="49" w:name="_Toc3644"/>
      <w:r>
        <w:rPr>
          <w:rFonts w:ascii="Times New Roman" w:hAnsi="Times New Roman" w:cs="Times New Roman"/>
          <w:color w:val="auto"/>
          <w:highlight w:val="none"/>
          <w:lang w:eastAsia="zh-CN"/>
        </w:rPr>
        <w:t>台账要求</w:t>
      </w:r>
      <w:bookmarkEnd w:id="47"/>
      <w:bookmarkEnd w:id="48"/>
      <w:bookmarkEnd w:id="49"/>
    </w:p>
    <w:p w14:paraId="08428C08">
      <w:pPr>
        <w:pStyle w:val="3"/>
        <w:keepNext w:val="0"/>
        <w:kinsoku/>
        <w:autoSpaceDE/>
        <w:autoSpaceDN/>
        <w:spacing w:before="0" w:beforeLines="0" w:after="0" w:afterLines="0"/>
        <w:ind w:firstLineChars="0"/>
        <w:jc w:val="both"/>
        <w:rPr>
          <w:rFonts w:ascii="Times New Roman" w:hAnsi="Times New Roman" w:cs="Times New Roman"/>
          <w:color w:val="auto"/>
          <w:highlight w:val="none"/>
          <w:lang w:eastAsia="zh-CN"/>
        </w:rPr>
      </w:pPr>
      <w:r>
        <w:rPr>
          <w:rFonts w:ascii="Times New Roman" w:hAnsi="Times New Roman" w:eastAsia="宋体" w:cs="Times New Roman"/>
          <w:color w:val="auto"/>
          <w:highlight w:val="none"/>
          <w:lang w:eastAsia="zh-CN"/>
        </w:rPr>
        <w:t>企业应按照《排污许可管理条例》及HJ 861、HJ 971、HJ 944、HJ 1027、HJ 1031、HJ 1032、HJ 1066、HJ 1123、HJ 1124或相关行业排污许可规范的要求建立台账，每月记录VOCs</w:t>
      </w:r>
      <w:r>
        <w:rPr>
          <w:rFonts w:hint="eastAsia" w:ascii="Times New Roman" w:hAnsi="Times New Roman" w:eastAsia="宋体" w:cs="Times New Roman"/>
          <w:color w:val="auto"/>
          <w:highlight w:val="none"/>
          <w:lang w:val="en-US" w:eastAsia="zh-CN"/>
        </w:rPr>
        <w:t>原辅材</w:t>
      </w:r>
      <w:r>
        <w:rPr>
          <w:rFonts w:ascii="Times New Roman" w:hAnsi="Times New Roman" w:eastAsia="宋体" w:cs="Times New Roman"/>
          <w:color w:val="auto"/>
          <w:highlight w:val="none"/>
          <w:lang w:eastAsia="zh-CN"/>
        </w:rPr>
        <w:t>料的购置、储存、使用及处理等资料，保存期限不少于5年。</w:t>
      </w:r>
    </w:p>
    <w:p w14:paraId="7437C4C8">
      <w:pPr>
        <w:pStyle w:val="3"/>
        <w:keepNext w:val="0"/>
        <w:kinsoku/>
        <w:autoSpaceDE/>
        <w:autoSpaceDN/>
        <w:spacing w:before="0" w:beforeLines="0" w:after="0" w:afterLines="0"/>
        <w:ind w:firstLineChars="0"/>
        <w:jc w:val="both"/>
        <w:rPr>
          <w:rFonts w:ascii="Times New Roman" w:hAnsi="Times New Roman" w:cs="Times New Roman"/>
          <w:color w:val="auto"/>
          <w:highlight w:val="none"/>
          <w:lang w:eastAsia="zh-CN"/>
        </w:rPr>
      </w:pPr>
      <w:r>
        <w:rPr>
          <w:rFonts w:ascii="Times New Roman" w:hAnsi="Times New Roman" w:eastAsia="宋体" w:cs="Times New Roman"/>
          <w:color w:val="auto"/>
          <w:highlight w:val="none"/>
          <w:lang w:eastAsia="zh-CN"/>
        </w:rPr>
        <w:t>含VOCs原辅材料台账应包括名称、类别、使用量、废弃量、去向以及VOCs含量等信息。企业应提供原辅材料VOCs含量检测报告，报告中应具有密度、含水率、VOCs含量等信息，自出具之日起1年内有效</w:t>
      </w:r>
      <w:r>
        <w:rPr>
          <w:rFonts w:hint="default" w:ascii="Times New Roman" w:hAnsi="Times New Roman" w:eastAsia="宋体" w:cs="Times New Roman"/>
          <w:color w:val="auto"/>
          <w:highlight w:val="none"/>
          <w:lang w:eastAsia="zh-CN"/>
        </w:rPr>
        <w:t>（</w:t>
      </w:r>
      <w:r>
        <w:rPr>
          <w:rFonts w:hint="default" w:ascii="Times New Roman" w:hAnsi="Times New Roman" w:eastAsia="宋体" w:cs="Times New Roman"/>
          <w:color w:val="auto"/>
          <w:highlight w:val="none"/>
          <w:lang w:val="en-US" w:eastAsia="zh-CN"/>
        </w:rPr>
        <w:t>若变更供应商或更换批次，需重新提供</w:t>
      </w:r>
      <w:r>
        <w:rPr>
          <w:rFonts w:hint="default" w:ascii="Times New Roman" w:hAnsi="Times New Roman" w:eastAsia="宋体" w:cs="Times New Roman"/>
          <w:color w:val="auto"/>
          <w:highlight w:val="none"/>
          <w:lang w:eastAsia="zh-CN"/>
        </w:rPr>
        <w:t>）</w:t>
      </w:r>
      <w:r>
        <w:rPr>
          <w:rFonts w:ascii="Times New Roman" w:hAnsi="Times New Roman" w:eastAsia="宋体" w:cs="Times New Roman"/>
          <w:color w:val="auto"/>
          <w:highlight w:val="none"/>
          <w:lang w:eastAsia="zh-CN"/>
        </w:rPr>
        <w:t>，水性涂料</w:t>
      </w:r>
      <w:r>
        <w:rPr>
          <w:rFonts w:hint="eastAsia" w:ascii="Times New Roman" w:hAnsi="Times New Roman" w:eastAsia="宋体" w:cs="Times New Roman"/>
          <w:color w:val="auto"/>
          <w:highlight w:val="none"/>
          <w:lang w:val="en-US" w:eastAsia="zh-CN"/>
        </w:rPr>
        <w:t>还</w:t>
      </w:r>
      <w:r>
        <w:rPr>
          <w:rFonts w:ascii="Times New Roman" w:hAnsi="Times New Roman" w:eastAsia="宋体" w:cs="Times New Roman"/>
          <w:color w:val="auto"/>
          <w:highlight w:val="none"/>
          <w:lang w:eastAsia="zh-CN"/>
        </w:rPr>
        <w:t>应</w:t>
      </w:r>
      <w:r>
        <w:rPr>
          <w:rFonts w:hint="eastAsia" w:ascii="Times New Roman" w:hAnsi="Times New Roman" w:eastAsia="宋体" w:cs="Times New Roman"/>
          <w:color w:val="auto"/>
          <w:highlight w:val="none"/>
          <w:lang w:val="en-US" w:eastAsia="zh-CN"/>
        </w:rPr>
        <w:t>提供</w:t>
      </w:r>
      <w:r>
        <w:rPr>
          <w:rFonts w:ascii="Times New Roman" w:hAnsi="Times New Roman" w:eastAsia="宋体" w:cs="Times New Roman"/>
          <w:color w:val="auto"/>
          <w:highlight w:val="none"/>
          <w:lang w:eastAsia="zh-CN"/>
        </w:rPr>
        <w:t>施工状态下扣水和不扣水的VOCs含量数据；对使用时需要添加固化剂、稀释剂或水等进行调配的涂料、</w:t>
      </w:r>
      <w:r>
        <w:rPr>
          <w:rFonts w:hint="eastAsia" w:ascii="Times New Roman" w:hAnsi="Times New Roman" w:eastAsia="宋体" w:cs="Times New Roman"/>
          <w:color w:val="auto"/>
          <w:highlight w:val="none"/>
          <w:lang w:val="en-US" w:eastAsia="zh-CN"/>
        </w:rPr>
        <w:t>油墨、</w:t>
      </w:r>
      <w:r>
        <w:rPr>
          <w:rFonts w:ascii="Times New Roman" w:hAnsi="Times New Roman" w:eastAsia="宋体" w:cs="Times New Roman"/>
          <w:color w:val="auto"/>
          <w:highlight w:val="none"/>
          <w:lang w:eastAsia="zh-CN"/>
        </w:rPr>
        <w:t>胶粘剂、清洗剂等</w:t>
      </w:r>
      <w:r>
        <w:rPr>
          <w:rFonts w:hint="eastAsia" w:ascii="Times New Roman" w:hAnsi="Times New Roman" w:eastAsia="宋体" w:cs="Times New Roman"/>
          <w:color w:val="auto"/>
          <w:highlight w:val="none"/>
          <w:lang w:eastAsia="zh-CN"/>
        </w:rPr>
        <w:t>，</w:t>
      </w:r>
      <w:r>
        <w:rPr>
          <w:rFonts w:hint="eastAsia" w:ascii="Times New Roman" w:hAnsi="Times New Roman" w:eastAsia="宋体" w:cs="Times New Roman"/>
          <w:color w:val="auto"/>
          <w:highlight w:val="none"/>
          <w:lang w:val="en-US" w:eastAsia="zh-CN"/>
        </w:rPr>
        <w:t>应</w:t>
      </w:r>
      <w:r>
        <w:rPr>
          <w:rFonts w:ascii="Times New Roman" w:hAnsi="Times New Roman" w:eastAsia="宋体" w:cs="Times New Roman"/>
          <w:color w:val="auto"/>
          <w:highlight w:val="none"/>
          <w:lang w:eastAsia="zh-CN"/>
        </w:rPr>
        <w:t>提供调配说明或在包装物</w:t>
      </w:r>
      <w:r>
        <w:rPr>
          <w:rFonts w:hint="eastAsia" w:ascii="Times New Roman" w:hAnsi="Times New Roman" w:eastAsia="宋体" w:cs="Times New Roman"/>
          <w:color w:val="auto"/>
          <w:highlight w:val="none"/>
          <w:lang w:val="en-US" w:eastAsia="zh-CN"/>
        </w:rPr>
        <w:t>上</w:t>
      </w:r>
      <w:r>
        <w:rPr>
          <w:rFonts w:ascii="Times New Roman" w:hAnsi="Times New Roman" w:eastAsia="宋体" w:cs="Times New Roman"/>
          <w:color w:val="auto"/>
          <w:highlight w:val="none"/>
          <w:lang w:eastAsia="zh-CN"/>
        </w:rPr>
        <w:t>注明相应的说明</w:t>
      </w:r>
      <w:r>
        <w:rPr>
          <w:rFonts w:hint="eastAsia" w:ascii="Times New Roman" w:hAnsi="Times New Roman" w:eastAsia="宋体" w:cs="Times New Roman"/>
          <w:color w:val="auto"/>
          <w:highlight w:val="none"/>
          <w:lang w:eastAsia="zh-CN"/>
        </w:rPr>
        <w:t>。</w:t>
      </w:r>
    </w:p>
    <w:p w14:paraId="349FE63B">
      <w:pPr>
        <w:pStyle w:val="3"/>
        <w:keepNext w:val="0"/>
        <w:keepLines w:val="0"/>
        <w:pageBreakBefore w:val="0"/>
        <w:widowControl/>
        <w:kinsoku/>
        <w:wordWrap/>
        <w:overflowPunct/>
        <w:topLinePunct w:val="0"/>
        <w:autoSpaceDE/>
        <w:autoSpaceDN/>
        <w:bidi w:val="0"/>
        <w:adjustRightInd/>
        <w:snapToGrid/>
        <w:spacing w:before="0" w:beforeLines="0" w:after="0" w:afterLines="0"/>
        <w:ind w:firstLineChars="0"/>
        <w:jc w:val="both"/>
        <w:textAlignment w:val="auto"/>
        <w:rPr>
          <w:rFonts w:ascii="Times New Roman" w:hAnsi="Times New Roman" w:cs="Times New Roman"/>
          <w:color w:val="auto"/>
          <w:highlight w:val="none"/>
          <w:lang w:eastAsia="zh-CN"/>
        </w:rPr>
      </w:pPr>
      <w:r>
        <w:rPr>
          <w:rFonts w:ascii="Times New Roman" w:hAnsi="Times New Roman" w:eastAsia="宋体" w:cs="Times New Roman"/>
          <w:color w:val="auto"/>
          <w:highlight w:val="none"/>
          <w:lang w:eastAsia="zh-CN"/>
        </w:rPr>
        <w:t>有组织管控台账应包括主要产污设施、污染处理设施的基本信息，如设施名称、工艺类型、编号、数量、关键设计参数（过滤材料名称和用量、吸附剂名称和用量、催化剂名称和用量、反应温度、风速、停留时间）等；主要运行信息，如启停机时间、废气收集量和处理量、废气浓度、过滤材料更换周期和更换量、吸附剂再生/更换周期和更换量、催化剂更换周期和更换量、运行温度、燃料消耗量等，以及非正常工况信息；有组织废气（手工/自动监测）污染物监测结果及原始记录等。</w:t>
      </w:r>
    </w:p>
    <w:p w14:paraId="28BF014D">
      <w:pPr>
        <w:pStyle w:val="3"/>
        <w:keepNext w:val="0"/>
        <w:kinsoku/>
        <w:autoSpaceDE/>
        <w:autoSpaceDN/>
        <w:spacing w:before="0" w:beforeLines="0" w:after="0" w:afterLines="0"/>
        <w:ind w:firstLineChars="0"/>
        <w:jc w:val="both"/>
        <w:rPr>
          <w:rFonts w:ascii="Times New Roman" w:hAnsi="Times New Roman" w:cs="Times New Roman"/>
          <w:color w:val="auto"/>
          <w:highlight w:val="none"/>
          <w:lang w:eastAsia="zh-CN"/>
        </w:rPr>
      </w:pPr>
      <w:r>
        <w:rPr>
          <w:rFonts w:ascii="Times New Roman" w:hAnsi="Times New Roman" w:eastAsia="宋体" w:cs="Times New Roman"/>
          <w:color w:val="auto"/>
          <w:highlight w:val="none"/>
          <w:lang w:eastAsia="zh-CN"/>
        </w:rPr>
        <w:t>无组织管控台账应包括无组织排放废气收集系统、无组织排放控制措施的主要运行信息，如运行时间、废气收集量</w:t>
      </w:r>
      <w:r>
        <w:rPr>
          <w:rFonts w:hint="eastAsia" w:ascii="Times New Roman" w:hAnsi="Times New Roman" w:eastAsia="宋体" w:cs="Times New Roman"/>
          <w:color w:val="auto"/>
          <w:highlight w:val="none"/>
          <w:lang w:eastAsia="zh-CN"/>
        </w:rPr>
        <w:t>、</w:t>
      </w:r>
      <w:r>
        <w:rPr>
          <w:rFonts w:hint="eastAsia" w:ascii="Times New Roman" w:hAnsi="Times New Roman" w:eastAsia="宋体" w:cs="Times New Roman"/>
          <w:color w:val="auto"/>
          <w:highlight w:val="none"/>
          <w:lang w:val="en-US" w:eastAsia="zh-CN"/>
        </w:rPr>
        <w:t>处理设施关键运行参数</w:t>
      </w:r>
      <w:r>
        <w:rPr>
          <w:rFonts w:ascii="Times New Roman" w:hAnsi="Times New Roman" w:eastAsia="宋体" w:cs="Times New Roman"/>
          <w:color w:val="auto"/>
          <w:highlight w:val="none"/>
          <w:lang w:eastAsia="zh-CN"/>
        </w:rPr>
        <w:t>等，以及无组织排放监控点浓度及原始记录等。</w:t>
      </w:r>
    </w:p>
    <w:p w14:paraId="6E2DE234">
      <w:pPr>
        <w:pStyle w:val="2"/>
        <w:keepNext w:val="0"/>
        <w:keepLines/>
        <w:pageBreakBefore w:val="0"/>
        <w:widowControl/>
        <w:kinsoku/>
        <w:wordWrap/>
        <w:overflowPunct/>
        <w:topLinePunct w:val="0"/>
        <w:autoSpaceDE w:val="0"/>
        <w:autoSpaceDN w:val="0"/>
        <w:bidi w:val="0"/>
        <w:adjustRightInd w:val="0"/>
        <w:snapToGrid w:val="0"/>
        <w:spacing w:before="317" w:after="317"/>
        <w:ind w:firstLineChars="0"/>
        <w:jc w:val="both"/>
        <w:textAlignment w:val="baseline"/>
        <w:rPr>
          <w:rFonts w:ascii="Times New Roman" w:hAnsi="Times New Roman" w:cs="Times New Roman"/>
          <w:color w:val="auto"/>
          <w:highlight w:val="none"/>
        </w:rPr>
      </w:pPr>
      <w:bookmarkStart w:id="50" w:name="_Toc10090"/>
      <w:bookmarkStart w:id="51" w:name="_Toc24217"/>
      <w:bookmarkStart w:id="52" w:name="_Toc15041"/>
      <w:r>
        <w:rPr>
          <w:rFonts w:ascii="Times New Roman" w:hAnsi="Times New Roman" w:cs="Times New Roman"/>
          <w:color w:val="auto"/>
          <w:highlight w:val="none"/>
          <w:lang w:eastAsia="zh-CN"/>
        </w:rPr>
        <w:t>监测要求</w:t>
      </w:r>
      <w:bookmarkEnd w:id="50"/>
      <w:bookmarkEnd w:id="51"/>
      <w:bookmarkEnd w:id="52"/>
    </w:p>
    <w:p w14:paraId="0E2790A5">
      <w:pPr>
        <w:pStyle w:val="3"/>
        <w:keepNext w:val="0"/>
        <w:keepLines/>
        <w:pageBreakBefore w:val="0"/>
        <w:widowControl/>
        <w:kinsoku/>
        <w:wordWrap/>
        <w:overflowPunct/>
        <w:topLinePunct w:val="0"/>
        <w:autoSpaceDE w:val="0"/>
        <w:autoSpaceDN w:val="0"/>
        <w:bidi w:val="0"/>
        <w:adjustRightInd w:val="0"/>
        <w:snapToGrid w:val="0"/>
        <w:spacing w:before="158" w:after="158"/>
        <w:ind w:firstLineChars="0"/>
        <w:jc w:val="both"/>
        <w:textAlignment w:val="baseline"/>
        <w:rPr>
          <w:rFonts w:ascii="Times New Roman" w:hAnsi="Times New Roman" w:cs="Times New Roman"/>
          <w:color w:val="auto"/>
          <w:highlight w:val="none"/>
          <w:lang w:eastAsia="zh-CN"/>
        </w:rPr>
      </w:pPr>
      <w:bookmarkStart w:id="53" w:name="_Toc509209848"/>
      <w:bookmarkStart w:id="54" w:name="_Toc523486537"/>
      <w:bookmarkStart w:id="55" w:name="_Toc90624679"/>
      <w:bookmarkStart w:id="56" w:name="_Toc2159866"/>
      <w:bookmarkStart w:id="57" w:name="_Toc508725012"/>
      <w:bookmarkStart w:id="58" w:name="_Toc522210511"/>
      <w:bookmarkStart w:id="59" w:name="_Toc523486603"/>
      <w:bookmarkStart w:id="60" w:name="_Toc524255161"/>
      <w:bookmarkStart w:id="61" w:name="_Toc90624644"/>
      <w:bookmarkStart w:id="62" w:name="_Toc535358226"/>
      <w:bookmarkStart w:id="63" w:name="_Hlk3221422"/>
      <w:r>
        <w:rPr>
          <w:rFonts w:ascii="Times New Roman" w:hAnsi="Times New Roman" w:cs="Times New Roman"/>
          <w:color w:val="auto"/>
          <w:highlight w:val="none"/>
          <w:lang w:eastAsia="zh-CN"/>
        </w:rPr>
        <w:t>一般要求</w:t>
      </w:r>
      <w:bookmarkEnd w:id="53"/>
      <w:bookmarkEnd w:id="54"/>
      <w:bookmarkEnd w:id="55"/>
      <w:bookmarkEnd w:id="56"/>
      <w:bookmarkEnd w:id="57"/>
      <w:bookmarkEnd w:id="58"/>
      <w:bookmarkEnd w:id="59"/>
      <w:bookmarkEnd w:id="60"/>
      <w:bookmarkEnd w:id="61"/>
      <w:bookmarkEnd w:id="62"/>
    </w:p>
    <w:p w14:paraId="5A3CE2FE">
      <w:pPr>
        <w:pStyle w:val="4"/>
        <w:keepNext w:val="0"/>
        <w:keepLines/>
        <w:pageBreakBefore w:val="0"/>
        <w:widowControl/>
        <w:wordWrap/>
        <w:overflowPunct/>
        <w:topLinePunct w:val="0"/>
        <w:autoSpaceDE w:val="0"/>
        <w:autoSpaceDN w:val="0"/>
        <w:bidi w:val="0"/>
        <w:adjustRightInd w:val="0"/>
        <w:snapToGrid w:val="0"/>
        <w:ind w:firstLineChars="0"/>
        <w:jc w:val="both"/>
        <w:textAlignment w:val="baseline"/>
        <w:rPr>
          <w:rFonts w:ascii="Times New Roman" w:hAnsi="Times New Roman" w:cs="Times New Roman"/>
          <w:color w:val="auto"/>
          <w:highlight w:val="none"/>
        </w:rPr>
      </w:pPr>
      <w:bookmarkStart w:id="64" w:name="_Hlk11945374"/>
      <w:bookmarkStart w:id="65" w:name="_Hlk36563550"/>
      <w:r>
        <w:rPr>
          <w:rFonts w:ascii="Times New Roman" w:hAnsi="Times New Roman" w:cs="Times New Roman"/>
          <w:color w:val="auto"/>
          <w:highlight w:val="none"/>
        </w:rPr>
        <w:t>企业应依据有关法律、</w:t>
      </w:r>
      <w:r>
        <w:rPr>
          <w:rFonts w:ascii="Times New Roman" w:hAnsi="Times New Roman" w:cs="Times New Roman"/>
          <w:color w:val="auto"/>
          <w:highlight w:val="none"/>
          <w:lang w:eastAsia="zh-CN"/>
        </w:rPr>
        <w:t>《排污许可管理条例》</w:t>
      </w:r>
      <w:r>
        <w:rPr>
          <w:rFonts w:ascii="Times New Roman" w:hAnsi="Times New Roman" w:cs="Times New Roman"/>
          <w:color w:val="auto"/>
          <w:highlight w:val="none"/>
        </w:rPr>
        <w:t>《环境监测管理办法》</w:t>
      </w:r>
      <w:r>
        <w:rPr>
          <w:rFonts w:ascii="Times New Roman" w:hAnsi="Times New Roman" w:cs="Times New Roman"/>
          <w:color w:val="auto"/>
          <w:highlight w:val="none"/>
          <w:lang w:eastAsia="zh-CN"/>
        </w:rPr>
        <w:t>、HJ 971、HJ 819</w:t>
      </w:r>
      <w:r>
        <w:rPr>
          <w:rFonts w:hint="eastAsia" w:ascii="Times New Roman" w:hAnsi="Times New Roman" w:cs="Times New Roman"/>
          <w:color w:val="auto"/>
          <w:highlight w:val="none"/>
          <w:lang w:eastAsia="zh-CN"/>
        </w:rPr>
        <w:t>、</w:t>
      </w:r>
      <w:r>
        <w:rPr>
          <w:rFonts w:ascii="Times New Roman" w:hAnsi="Times New Roman" w:cs="Times New Roman"/>
          <w:color w:val="auto"/>
          <w:highlight w:val="none"/>
          <w:lang w:eastAsia="zh-CN"/>
        </w:rPr>
        <w:t>HJ 879</w:t>
      </w:r>
      <w:r>
        <w:rPr>
          <w:rFonts w:hint="eastAsia" w:ascii="Times New Roman" w:hAnsi="Times New Roman" w:cs="Times New Roman"/>
          <w:color w:val="auto"/>
          <w:highlight w:val="none"/>
          <w:lang w:eastAsia="zh-CN"/>
        </w:rPr>
        <w:t>、</w:t>
      </w:r>
      <w:r>
        <w:rPr>
          <w:rFonts w:ascii="Times New Roman" w:hAnsi="Times New Roman" w:cs="Times New Roman"/>
          <w:color w:val="auto"/>
          <w:highlight w:val="none"/>
          <w:lang w:eastAsia="zh-CN"/>
        </w:rPr>
        <w:t>HJ 1086</w:t>
      </w:r>
      <w:r>
        <w:rPr>
          <w:rFonts w:hint="eastAsia" w:ascii="Times New Roman" w:hAnsi="Times New Roman" w:cs="Times New Roman"/>
          <w:color w:val="auto"/>
          <w:highlight w:val="none"/>
          <w:lang w:eastAsia="zh-CN"/>
        </w:rPr>
        <w:t>、</w:t>
      </w:r>
      <w:r>
        <w:rPr>
          <w:rFonts w:ascii="Times New Roman" w:hAnsi="Times New Roman" w:cs="Times New Roman"/>
          <w:color w:val="auto"/>
          <w:highlight w:val="none"/>
          <w:lang w:eastAsia="zh-CN"/>
        </w:rPr>
        <w:t>HJ 1204</w:t>
      </w:r>
      <w:r>
        <w:rPr>
          <w:rFonts w:hint="eastAsia" w:ascii="Times New Roman" w:hAnsi="Times New Roman" w:cs="Times New Roman"/>
          <w:color w:val="auto"/>
          <w:highlight w:val="none"/>
          <w:lang w:eastAsia="zh-CN"/>
        </w:rPr>
        <w:t>、</w:t>
      </w:r>
      <w:r>
        <w:rPr>
          <w:rFonts w:ascii="Times New Roman" w:hAnsi="Times New Roman" w:cs="Times New Roman"/>
          <w:color w:val="auto"/>
          <w:highlight w:val="none"/>
          <w:lang w:eastAsia="zh-CN"/>
        </w:rPr>
        <w:t>HJ 1206</w:t>
      </w:r>
      <w:r>
        <w:rPr>
          <w:rFonts w:hint="eastAsia" w:ascii="Times New Roman" w:hAnsi="Times New Roman" w:cs="Times New Roman"/>
          <w:color w:val="auto"/>
          <w:highlight w:val="none"/>
          <w:lang w:eastAsia="zh-CN"/>
        </w:rPr>
        <w:t>、</w:t>
      </w:r>
      <w:r>
        <w:rPr>
          <w:rFonts w:ascii="Times New Roman" w:hAnsi="Times New Roman" w:cs="Times New Roman"/>
          <w:color w:val="auto"/>
          <w:highlight w:val="none"/>
          <w:lang w:eastAsia="zh-CN"/>
        </w:rPr>
        <w:t>HJ 1246</w:t>
      </w:r>
      <w:r>
        <w:rPr>
          <w:rFonts w:hint="eastAsia" w:ascii="Times New Roman" w:hAnsi="Times New Roman" w:cs="Times New Roman"/>
          <w:color w:val="auto"/>
          <w:highlight w:val="none"/>
          <w:lang w:val="en-US" w:eastAsia="zh-CN"/>
        </w:rPr>
        <w:t>和</w:t>
      </w:r>
      <w:r>
        <w:rPr>
          <w:rFonts w:ascii="Times New Roman" w:hAnsi="Times New Roman" w:cs="Times New Roman"/>
          <w:color w:val="auto"/>
          <w:highlight w:val="none"/>
          <w:lang w:eastAsia="zh-CN"/>
        </w:rPr>
        <w:t>HJ 1253</w:t>
      </w:r>
      <w:r>
        <w:rPr>
          <w:rFonts w:ascii="Times New Roman" w:hAnsi="Times New Roman" w:cs="Times New Roman"/>
          <w:color w:val="auto"/>
          <w:highlight w:val="none"/>
        </w:rPr>
        <w:t>等</w:t>
      </w:r>
      <w:r>
        <w:rPr>
          <w:rFonts w:hint="eastAsia" w:ascii="Times New Roman" w:hAnsi="Times New Roman" w:cs="Times New Roman"/>
          <w:color w:val="auto"/>
          <w:highlight w:val="none"/>
          <w:lang w:val="en-US" w:eastAsia="zh-CN"/>
        </w:rPr>
        <w:t>的</w:t>
      </w:r>
      <w:r>
        <w:rPr>
          <w:rFonts w:ascii="Times New Roman" w:hAnsi="Times New Roman" w:cs="Times New Roman"/>
          <w:color w:val="auto"/>
          <w:highlight w:val="none"/>
        </w:rPr>
        <w:t>规定，建立企业</w:t>
      </w:r>
      <w:r>
        <w:rPr>
          <w:rFonts w:ascii="Times New Roman" w:hAnsi="Times New Roman" w:cs="Times New Roman"/>
          <w:color w:val="auto"/>
          <w:highlight w:val="none"/>
          <w:lang w:eastAsia="zh-CN"/>
        </w:rPr>
        <w:t>自行</w:t>
      </w:r>
      <w:r>
        <w:rPr>
          <w:rFonts w:ascii="Times New Roman" w:hAnsi="Times New Roman" w:cs="Times New Roman"/>
          <w:color w:val="auto"/>
          <w:highlight w:val="none"/>
        </w:rPr>
        <w:t>监测制度，制定</w:t>
      </w:r>
      <w:r>
        <w:rPr>
          <w:rFonts w:ascii="Times New Roman" w:hAnsi="Times New Roman" w:cs="Times New Roman"/>
          <w:color w:val="auto"/>
          <w:highlight w:val="none"/>
          <w:lang w:eastAsia="zh-CN"/>
        </w:rPr>
        <w:t>企业自行</w:t>
      </w:r>
      <w:r>
        <w:rPr>
          <w:rFonts w:ascii="Times New Roman" w:hAnsi="Times New Roman" w:cs="Times New Roman"/>
          <w:color w:val="auto"/>
          <w:highlight w:val="none"/>
        </w:rPr>
        <w:t>监测方案，对</w:t>
      </w:r>
      <w:r>
        <w:rPr>
          <w:rFonts w:ascii="Times New Roman" w:hAnsi="Times New Roman" w:cs="Times New Roman"/>
          <w:color w:val="auto"/>
          <w:highlight w:val="none"/>
          <w:lang w:eastAsia="zh-CN"/>
        </w:rPr>
        <w:t>大气</w:t>
      </w:r>
      <w:r>
        <w:rPr>
          <w:rFonts w:ascii="Times New Roman" w:hAnsi="Times New Roman" w:cs="Times New Roman"/>
          <w:color w:val="auto"/>
          <w:highlight w:val="none"/>
        </w:rPr>
        <w:t>污染物排放状况及其对周边环境质量的影响开展自行监测，保存原始监测记录，</w:t>
      </w:r>
      <w:r>
        <w:rPr>
          <w:rFonts w:ascii="Times New Roman" w:hAnsi="Times New Roman" w:cs="Times New Roman"/>
          <w:color w:val="auto"/>
          <w:highlight w:val="none"/>
          <w:lang w:eastAsia="zh-CN"/>
        </w:rPr>
        <w:t>如实在全国排污许可证管理信息平台上公开自行监测数据</w:t>
      </w:r>
      <w:r>
        <w:rPr>
          <w:rFonts w:ascii="Times New Roman" w:hAnsi="Times New Roman" w:cs="Times New Roman"/>
          <w:color w:val="auto"/>
          <w:highlight w:val="none"/>
        </w:rPr>
        <w:t>。</w:t>
      </w:r>
    </w:p>
    <w:p w14:paraId="0B886AE2">
      <w:pPr>
        <w:pStyle w:val="4"/>
        <w:ind w:firstLineChars="0"/>
        <w:jc w:val="both"/>
        <w:rPr>
          <w:rFonts w:ascii="Times New Roman" w:hAnsi="Times New Roman" w:cs="Times New Roman"/>
          <w:color w:val="auto"/>
          <w:highlight w:val="none"/>
        </w:rPr>
      </w:pPr>
      <w:r>
        <w:rPr>
          <w:rFonts w:ascii="Times New Roman" w:hAnsi="Times New Roman" w:cs="Times New Roman"/>
          <w:color w:val="auto"/>
          <w:highlight w:val="none"/>
          <w:lang w:eastAsia="zh-CN"/>
        </w:rPr>
        <w:t>列入环境监管重点单位名录的</w:t>
      </w:r>
      <w:r>
        <w:rPr>
          <w:rFonts w:ascii="Times New Roman" w:hAnsi="Times New Roman" w:cs="Times New Roman"/>
          <w:color w:val="auto"/>
          <w:highlight w:val="none"/>
        </w:rPr>
        <w:t>新建企业和现有企业安装污染物排放自动监控设备，应依据《</w:t>
      </w:r>
      <w:r>
        <w:rPr>
          <w:rFonts w:ascii="Times New Roman" w:hAnsi="Times New Roman" w:cs="Times New Roman"/>
          <w:color w:val="auto"/>
          <w:highlight w:val="none"/>
          <w:lang w:eastAsia="zh-CN"/>
        </w:rPr>
        <w:t>污染源自动监控管理办法</w:t>
      </w:r>
      <w:r>
        <w:rPr>
          <w:rFonts w:ascii="Times New Roman" w:hAnsi="Times New Roman" w:cs="Times New Roman"/>
          <w:color w:val="auto"/>
          <w:highlight w:val="none"/>
        </w:rPr>
        <w:t>》等有关法律和规定，按照</w:t>
      </w:r>
      <w:bookmarkStart w:id="66" w:name="_Hlk67043771"/>
      <w:r>
        <w:rPr>
          <w:rFonts w:ascii="Times New Roman" w:hAnsi="Times New Roman" w:cs="Times New Roman"/>
          <w:color w:val="auto"/>
          <w:highlight w:val="none"/>
          <w:lang w:eastAsia="zh-CN"/>
        </w:rPr>
        <w:t>HJ</w:t>
      </w:r>
      <w:bookmarkEnd w:id="66"/>
      <w:r>
        <w:rPr>
          <w:rFonts w:ascii="Times New Roman" w:hAnsi="Times New Roman" w:cs="Times New Roman"/>
          <w:color w:val="auto"/>
          <w:highlight w:val="none"/>
          <w:lang w:eastAsia="zh-CN"/>
        </w:rPr>
        <w:t xml:space="preserve"> 75、HJ 212和HJ 1286</w:t>
      </w:r>
      <w:r>
        <w:rPr>
          <w:rFonts w:ascii="Times New Roman" w:hAnsi="Times New Roman" w:cs="Times New Roman"/>
          <w:color w:val="auto"/>
          <w:highlight w:val="none"/>
        </w:rPr>
        <w:t>等</w:t>
      </w:r>
      <w:r>
        <w:rPr>
          <w:rFonts w:hint="eastAsia" w:ascii="Times New Roman" w:hAnsi="Times New Roman" w:cs="Times New Roman"/>
          <w:color w:val="auto"/>
          <w:highlight w:val="none"/>
          <w:lang w:val="en-US" w:eastAsia="zh-CN"/>
        </w:rPr>
        <w:t>的</w:t>
      </w:r>
      <w:r>
        <w:rPr>
          <w:rFonts w:ascii="Times New Roman" w:hAnsi="Times New Roman" w:cs="Times New Roman"/>
          <w:color w:val="auto"/>
          <w:highlight w:val="none"/>
        </w:rPr>
        <w:t>要求执行。</w:t>
      </w:r>
    </w:p>
    <w:p w14:paraId="1C6BB7A5">
      <w:pPr>
        <w:pStyle w:val="4"/>
        <w:ind w:firstLineChars="0"/>
        <w:jc w:val="both"/>
        <w:rPr>
          <w:rFonts w:ascii="Times New Roman" w:hAnsi="Times New Roman" w:cs="Times New Roman"/>
          <w:color w:val="auto"/>
          <w:highlight w:val="none"/>
        </w:rPr>
      </w:pPr>
      <w:r>
        <w:rPr>
          <w:rFonts w:ascii="Times New Roman" w:hAnsi="Times New Roman" w:cs="Times New Roman"/>
          <w:color w:val="auto"/>
          <w:highlight w:val="none"/>
        </w:rPr>
        <w:t>企业应按照</w:t>
      </w:r>
      <w:r>
        <w:rPr>
          <w:rFonts w:ascii="Times New Roman" w:hAnsi="Times New Roman" w:cs="Times New Roman"/>
          <w:color w:val="auto"/>
          <w:highlight w:val="none"/>
          <w:lang w:eastAsia="zh-CN"/>
        </w:rPr>
        <w:t>HJ 1405的</w:t>
      </w:r>
      <w:r>
        <w:rPr>
          <w:rFonts w:ascii="Times New Roman" w:hAnsi="Times New Roman" w:cs="Times New Roman"/>
          <w:color w:val="auto"/>
          <w:highlight w:val="none"/>
        </w:rPr>
        <w:t>要求，设计、建设、维护永久性采样口、采样测试平台和排污口标志。</w:t>
      </w:r>
    </w:p>
    <w:bookmarkEnd w:id="64"/>
    <w:bookmarkEnd w:id="65"/>
    <w:p w14:paraId="444A56A6">
      <w:pPr>
        <w:pStyle w:val="3"/>
        <w:kinsoku/>
        <w:spacing w:before="158" w:after="158"/>
        <w:ind w:firstLineChars="0"/>
        <w:rPr>
          <w:rFonts w:ascii="Times New Roman" w:hAnsi="Times New Roman" w:cs="Times New Roman"/>
          <w:color w:val="auto"/>
          <w:highlight w:val="none"/>
          <w:lang w:eastAsia="zh-CN"/>
        </w:rPr>
      </w:pPr>
      <w:bookmarkStart w:id="67" w:name="_Toc90624645"/>
      <w:bookmarkStart w:id="68" w:name="_Toc90624680"/>
      <w:bookmarkStart w:id="69" w:name="_Hlk67605202"/>
      <w:bookmarkStart w:id="70" w:name="_Hlk17646535"/>
      <w:r>
        <w:rPr>
          <w:rFonts w:ascii="Times New Roman" w:hAnsi="Times New Roman" w:cs="Times New Roman"/>
          <w:color w:val="auto"/>
          <w:highlight w:val="none"/>
          <w:lang w:eastAsia="zh-CN"/>
        </w:rPr>
        <w:t>监测采样与分析方法</w:t>
      </w:r>
      <w:bookmarkEnd w:id="67"/>
      <w:bookmarkEnd w:id="68"/>
      <w:bookmarkEnd w:id="69"/>
    </w:p>
    <w:p w14:paraId="6DA437FC">
      <w:pPr>
        <w:pStyle w:val="4"/>
        <w:ind w:firstLineChars="0"/>
        <w:jc w:val="both"/>
        <w:rPr>
          <w:rFonts w:ascii="Times New Roman" w:hAnsi="Times New Roman" w:cs="Times New Roman"/>
          <w:color w:val="auto"/>
          <w:highlight w:val="none"/>
        </w:rPr>
      </w:pPr>
      <w:bookmarkStart w:id="71" w:name="_Hlk77325836"/>
      <w:bookmarkStart w:id="72" w:name="_Hlk67605180"/>
      <w:bookmarkStart w:id="73" w:name="_Hlk50320635"/>
      <w:bookmarkStart w:id="74" w:name="_Hlk58338781"/>
      <w:bookmarkStart w:id="75" w:name="_Hlk76569259"/>
      <w:r>
        <w:rPr>
          <w:rFonts w:ascii="Times New Roman" w:hAnsi="Times New Roman" w:cs="Times New Roman"/>
          <w:color w:val="auto"/>
          <w:highlight w:val="none"/>
        </w:rPr>
        <w:t>排气筒中大气污染物的监测采样按GB/T</w:t>
      </w:r>
      <w:r>
        <w:rPr>
          <w:rFonts w:ascii="Times New Roman" w:hAnsi="Times New Roman" w:cs="Times New Roman"/>
          <w:color w:val="auto"/>
          <w:highlight w:val="none"/>
          <w:lang w:eastAsia="zh-CN"/>
        </w:rPr>
        <w:t xml:space="preserve"> </w:t>
      </w:r>
      <w:r>
        <w:rPr>
          <w:rFonts w:ascii="Times New Roman" w:hAnsi="Times New Roman" w:cs="Times New Roman"/>
          <w:color w:val="auto"/>
          <w:highlight w:val="none"/>
        </w:rPr>
        <w:t>16157、HJ/T</w:t>
      </w:r>
      <w:r>
        <w:rPr>
          <w:rFonts w:ascii="Times New Roman" w:hAnsi="Times New Roman" w:cs="Times New Roman"/>
          <w:color w:val="auto"/>
          <w:highlight w:val="none"/>
          <w:lang w:eastAsia="zh-CN"/>
        </w:rPr>
        <w:t xml:space="preserve"> </w:t>
      </w:r>
      <w:r>
        <w:rPr>
          <w:rFonts w:ascii="Times New Roman" w:hAnsi="Times New Roman" w:cs="Times New Roman"/>
          <w:color w:val="auto"/>
          <w:highlight w:val="none"/>
        </w:rPr>
        <w:t>397、HJ/T</w:t>
      </w:r>
      <w:r>
        <w:rPr>
          <w:rFonts w:ascii="Times New Roman" w:hAnsi="Times New Roman" w:cs="Times New Roman"/>
          <w:color w:val="auto"/>
          <w:highlight w:val="none"/>
          <w:lang w:eastAsia="zh-CN"/>
        </w:rPr>
        <w:t xml:space="preserve"> </w:t>
      </w:r>
      <w:r>
        <w:rPr>
          <w:rFonts w:ascii="Times New Roman" w:hAnsi="Times New Roman" w:cs="Times New Roman"/>
          <w:color w:val="auto"/>
          <w:highlight w:val="none"/>
        </w:rPr>
        <w:t>373</w:t>
      </w:r>
      <w:r>
        <w:rPr>
          <w:rFonts w:ascii="Times New Roman" w:hAnsi="Times New Roman" w:cs="Times New Roman"/>
          <w:color w:val="auto"/>
          <w:highlight w:val="none"/>
          <w:lang w:eastAsia="zh-CN"/>
        </w:rPr>
        <w:t>和HJ 732</w:t>
      </w:r>
      <w:r>
        <w:rPr>
          <w:rFonts w:ascii="Times New Roman" w:hAnsi="Times New Roman" w:cs="Times New Roman"/>
          <w:color w:val="auto"/>
          <w:highlight w:val="none"/>
        </w:rPr>
        <w:t>的规定执行</w:t>
      </w:r>
      <w:bookmarkEnd w:id="71"/>
      <w:r>
        <w:rPr>
          <w:rFonts w:ascii="Times New Roman" w:hAnsi="Times New Roman" w:cs="Times New Roman"/>
          <w:color w:val="auto"/>
          <w:highlight w:val="none"/>
        </w:rPr>
        <w:t>。</w:t>
      </w:r>
    </w:p>
    <w:bookmarkEnd w:id="72"/>
    <w:p w14:paraId="3F912B7E">
      <w:pPr>
        <w:pStyle w:val="4"/>
        <w:ind w:firstLineChars="0"/>
        <w:jc w:val="both"/>
        <w:rPr>
          <w:rFonts w:ascii="Times New Roman" w:hAnsi="Times New Roman" w:cs="Times New Roman"/>
          <w:color w:val="auto"/>
          <w:highlight w:val="none"/>
        </w:rPr>
      </w:pPr>
      <w:r>
        <w:rPr>
          <w:rFonts w:ascii="Times New Roman" w:hAnsi="Times New Roman" w:cs="Times New Roman"/>
          <w:color w:val="auto"/>
          <w:highlight w:val="none"/>
        </w:rPr>
        <w:t>排气筒中大气污染物浓度可以任何连续1</w:t>
      </w:r>
      <w:r>
        <w:rPr>
          <w:rFonts w:ascii="Times New Roman" w:hAnsi="Times New Roman" w:cs="Times New Roman"/>
          <w:color w:val="auto"/>
          <w:highlight w:val="none"/>
          <w:lang w:eastAsia="zh-CN"/>
        </w:rPr>
        <w:t xml:space="preserve"> </w:t>
      </w:r>
      <w:r>
        <w:rPr>
          <w:rFonts w:ascii="Times New Roman" w:hAnsi="Times New Roman" w:cs="Times New Roman"/>
          <w:color w:val="auto"/>
          <w:highlight w:val="none"/>
        </w:rPr>
        <w:t>h采样获得平均值，或者在任何1</w:t>
      </w:r>
      <w:r>
        <w:rPr>
          <w:rFonts w:ascii="Times New Roman" w:hAnsi="Times New Roman" w:cs="Times New Roman"/>
          <w:color w:val="auto"/>
          <w:highlight w:val="none"/>
          <w:lang w:eastAsia="zh-CN"/>
        </w:rPr>
        <w:t xml:space="preserve"> </w:t>
      </w:r>
      <w:r>
        <w:rPr>
          <w:rFonts w:ascii="Times New Roman" w:hAnsi="Times New Roman" w:cs="Times New Roman"/>
          <w:color w:val="auto"/>
          <w:highlight w:val="none"/>
        </w:rPr>
        <w:t>h内以等时间间隔采集3～4个样品，计算平均值；对于间歇式排放且排放时间小于1</w:t>
      </w:r>
      <w:r>
        <w:rPr>
          <w:rFonts w:ascii="Times New Roman" w:hAnsi="Times New Roman" w:cs="Times New Roman"/>
          <w:color w:val="auto"/>
          <w:highlight w:val="none"/>
          <w:lang w:eastAsia="zh-CN"/>
        </w:rPr>
        <w:t xml:space="preserve"> </w:t>
      </w:r>
      <w:r>
        <w:rPr>
          <w:rFonts w:ascii="Times New Roman" w:hAnsi="Times New Roman" w:cs="Times New Roman"/>
          <w:color w:val="auto"/>
          <w:highlight w:val="none"/>
        </w:rPr>
        <w:t>h，则应在排放阶段实现连续监测，或者在排放时段内以等时间间隔采集3～4个样品，计算平均值。</w:t>
      </w:r>
    </w:p>
    <w:p w14:paraId="4EA3CAD2">
      <w:pPr>
        <w:pStyle w:val="4"/>
        <w:shd w:val="clear"/>
        <w:ind w:firstLineChars="0"/>
        <w:jc w:val="both"/>
        <w:rPr>
          <w:rFonts w:ascii="Times New Roman" w:hAnsi="Times New Roman" w:cs="Times New Roman"/>
          <w:color w:val="auto"/>
          <w:highlight w:val="none"/>
          <w:lang w:eastAsia="zh-CN"/>
        </w:rPr>
      </w:pPr>
      <w:r>
        <w:rPr>
          <w:rFonts w:ascii="Times New Roman" w:hAnsi="Times New Roman" w:cs="Times New Roman"/>
          <w:color w:val="auto"/>
          <w:highlight w:val="none"/>
          <w:lang w:eastAsia="zh-CN"/>
        </w:rPr>
        <w:t>对厂区内VOCs无组织排放进行监控时，在厂房门窗或通风口、其他开口（孔）等排放口外1 m，距离地面1.5 m以上位置处进行监测；特殊情况下，确需在非封闭厂房作业的，应在操作工位下风向1 m，距离地面1.5 m以上位置处进行监测。</w:t>
      </w:r>
    </w:p>
    <w:bookmarkEnd w:id="63"/>
    <w:bookmarkEnd w:id="70"/>
    <w:bookmarkEnd w:id="73"/>
    <w:p w14:paraId="0DE020B9">
      <w:pPr>
        <w:pStyle w:val="4"/>
        <w:shd w:val="clear"/>
        <w:ind w:firstLineChars="0"/>
        <w:jc w:val="both"/>
        <w:rPr>
          <w:rFonts w:ascii="Times New Roman" w:hAnsi="Times New Roman" w:cs="Times New Roman"/>
          <w:color w:val="auto"/>
          <w:highlight w:val="none"/>
        </w:rPr>
      </w:pPr>
      <w:r>
        <w:rPr>
          <w:rFonts w:ascii="Times New Roman" w:hAnsi="Times New Roman" w:cs="Times New Roman"/>
          <w:color w:val="auto"/>
          <w:highlight w:val="none"/>
        </w:rPr>
        <w:t>厂区内</w:t>
      </w:r>
      <w:r>
        <w:rPr>
          <w:rFonts w:ascii="Times New Roman" w:hAnsi="Times New Roman" w:cs="Times New Roman"/>
          <w:color w:val="auto"/>
          <w:highlight w:val="none"/>
          <w:lang w:eastAsia="zh-CN"/>
        </w:rPr>
        <w:t>NMHC</w:t>
      </w:r>
      <w:r>
        <w:rPr>
          <w:rFonts w:ascii="Times New Roman" w:hAnsi="Times New Roman" w:cs="Times New Roman"/>
          <w:color w:val="auto"/>
          <w:highlight w:val="none"/>
        </w:rPr>
        <w:t>任何1</w:t>
      </w:r>
      <w:r>
        <w:rPr>
          <w:rFonts w:ascii="Times New Roman" w:hAnsi="Times New Roman" w:cs="Times New Roman"/>
          <w:color w:val="auto"/>
          <w:highlight w:val="none"/>
          <w:lang w:eastAsia="zh-CN"/>
        </w:rPr>
        <w:t xml:space="preserve"> </w:t>
      </w:r>
      <w:r>
        <w:rPr>
          <w:rFonts w:ascii="Times New Roman" w:hAnsi="Times New Roman" w:cs="Times New Roman"/>
          <w:color w:val="auto"/>
          <w:highlight w:val="none"/>
        </w:rPr>
        <w:t>h平均浓度的监测以连续1</w:t>
      </w:r>
      <w:r>
        <w:rPr>
          <w:rFonts w:ascii="Times New Roman" w:hAnsi="Times New Roman" w:cs="Times New Roman"/>
          <w:color w:val="auto"/>
          <w:highlight w:val="none"/>
          <w:lang w:eastAsia="zh-CN"/>
        </w:rPr>
        <w:t xml:space="preserve"> </w:t>
      </w:r>
      <w:r>
        <w:rPr>
          <w:rFonts w:ascii="Times New Roman" w:hAnsi="Times New Roman" w:cs="Times New Roman"/>
          <w:color w:val="auto"/>
          <w:highlight w:val="none"/>
        </w:rPr>
        <w:t>h采样获取平均值，或在1</w:t>
      </w:r>
      <w:r>
        <w:rPr>
          <w:rFonts w:ascii="Times New Roman" w:hAnsi="Times New Roman" w:cs="Times New Roman"/>
          <w:color w:val="auto"/>
          <w:highlight w:val="none"/>
          <w:lang w:eastAsia="zh-CN"/>
        </w:rPr>
        <w:t xml:space="preserve"> </w:t>
      </w:r>
      <w:r>
        <w:rPr>
          <w:rFonts w:ascii="Times New Roman" w:hAnsi="Times New Roman" w:cs="Times New Roman"/>
          <w:color w:val="auto"/>
          <w:highlight w:val="none"/>
        </w:rPr>
        <w:t>h内以等时间间隔采集3～4个样品计算平均值</w:t>
      </w:r>
      <w:r>
        <w:rPr>
          <w:rFonts w:hint="eastAsia" w:ascii="Times New Roman" w:hAnsi="Times New Roman" w:cs="Times New Roman"/>
          <w:color w:val="auto"/>
          <w:highlight w:val="none"/>
          <w:lang w:eastAsia="zh-CN"/>
        </w:rPr>
        <w:t>；</w:t>
      </w:r>
      <w:r>
        <w:rPr>
          <w:rFonts w:ascii="Times New Roman" w:hAnsi="Times New Roman" w:cs="Times New Roman"/>
          <w:color w:val="auto"/>
          <w:highlight w:val="none"/>
        </w:rPr>
        <w:t>厂区内</w:t>
      </w:r>
      <w:r>
        <w:rPr>
          <w:rFonts w:ascii="Times New Roman" w:hAnsi="Times New Roman" w:cs="Times New Roman"/>
          <w:color w:val="auto"/>
          <w:highlight w:val="none"/>
          <w:lang w:eastAsia="zh-CN"/>
        </w:rPr>
        <w:t>NMHC</w:t>
      </w:r>
      <w:r>
        <w:rPr>
          <w:rFonts w:ascii="Times New Roman" w:hAnsi="Times New Roman" w:cs="Times New Roman"/>
          <w:color w:val="auto"/>
          <w:highlight w:val="none"/>
        </w:rPr>
        <w:t>任意一次浓度的监测，</w:t>
      </w:r>
      <w:r>
        <w:rPr>
          <w:rFonts w:hint="eastAsia" w:ascii="Times New Roman" w:hAnsi="Times New Roman" w:cs="Times New Roman"/>
          <w:color w:val="auto"/>
          <w:highlight w:val="none"/>
        </w:rPr>
        <w:t>按便携式监测仪器相关监测技术规定执行</w:t>
      </w:r>
      <w:r>
        <w:rPr>
          <w:rFonts w:hint="eastAsia" w:ascii="Times New Roman" w:hAnsi="Times New Roman" w:cs="Times New Roman"/>
          <w:color w:val="auto"/>
          <w:highlight w:val="none"/>
          <w:lang w:eastAsia="zh-CN"/>
        </w:rPr>
        <w:t>。</w:t>
      </w:r>
    </w:p>
    <w:p w14:paraId="13F2CFEE">
      <w:pPr>
        <w:pStyle w:val="4"/>
        <w:ind w:firstLineChars="0"/>
        <w:jc w:val="both"/>
        <w:rPr>
          <w:rFonts w:ascii="Times New Roman" w:hAnsi="Times New Roman" w:cs="Times New Roman"/>
          <w:color w:val="auto"/>
          <w:highlight w:val="none"/>
        </w:rPr>
      </w:pPr>
      <w:r>
        <w:rPr>
          <w:rFonts w:ascii="Times New Roman" w:hAnsi="Times New Roman" w:cs="Times New Roman"/>
          <w:color w:val="auto"/>
          <w:highlight w:val="none"/>
        </w:rPr>
        <w:t>企业边界大气污染物的监测</w:t>
      </w:r>
      <w:r>
        <w:rPr>
          <w:rFonts w:ascii="Times New Roman" w:hAnsi="Times New Roman" w:cs="Times New Roman"/>
          <w:color w:val="auto"/>
          <w:highlight w:val="none"/>
          <w:lang w:eastAsia="zh-CN"/>
        </w:rPr>
        <w:t>采样</w:t>
      </w:r>
      <w:r>
        <w:rPr>
          <w:rFonts w:ascii="Times New Roman" w:hAnsi="Times New Roman" w:cs="Times New Roman"/>
          <w:color w:val="auto"/>
          <w:highlight w:val="none"/>
        </w:rPr>
        <w:t>按HJ/T</w:t>
      </w:r>
      <w:r>
        <w:rPr>
          <w:rFonts w:ascii="Times New Roman" w:hAnsi="Times New Roman" w:cs="Times New Roman"/>
          <w:color w:val="auto"/>
          <w:highlight w:val="none"/>
          <w:lang w:eastAsia="zh-CN"/>
        </w:rPr>
        <w:t xml:space="preserve"> </w:t>
      </w:r>
      <w:r>
        <w:rPr>
          <w:rFonts w:ascii="Times New Roman" w:hAnsi="Times New Roman" w:cs="Times New Roman"/>
          <w:color w:val="auto"/>
          <w:highlight w:val="none"/>
        </w:rPr>
        <w:t>55的规定执行。</w:t>
      </w:r>
    </w:p>
    <w:p w14:paraId="24F00716">
      <w:pPr>
        <w:pStyle w:val="4"/>
        <w:ind w:firstLineChars="0"/>
        <w:jc w:val="both"/>
        <w:rPr>
          <w:rFonts w:ascii="Times New Roman" w:hAnsi="Times New Roman" w:cs="Times New Roman"/>
          <w:color w:val="auto"/>
          <w:highlight w:val="none"/>
        </w:rPr>
      </w:pPr>
      <w:r>
        <w:rPr>
          <w:rFonts w:ascii="Times New Roman" w:hAnsi="Times New Roman" w:cs="Times New Roman"/>
          <w:color w:val="auto"/>
          <w:highlight w:val="none"/>
        </w:rPr>
        <w:t>大气污染物的分析测定应按照表</w:t>
      </w:r>
      <w:r>
        <w:rPr>
          <w:rFonts w:ascii="Times New Roman" w:hAnsi="Times New Roman" w:cs="Times New Roman"/>
          <w:color w:val="auto"/>
          <w:highlight w:val="none"/>
          <w:lang w:eastAsia="zh-CN"/>
        </w:rPr>
        <w:t>5</w:t>
      </w:r>
      <w:r>
        <w:rPr>
          <w:rFonts w:ascii="Times New Roman" w:hAnsi="Times New Roman" w:cs="Times New Roman"/>
          <w:color w:val="auto"/>
          <w:highlight w:val="none"/>
        </w:rPr>
        <w:t>规定的方法执行。本文件实施后国家发布的污染物监测方法标准，如适用性符合要求，同样适用于本文件相应污染物的测定。</w:t>
      </w:r>
    </w:p>
    <w:p w14:paraId="2B57B62B">
      <w:pPr>
        <w:keepNext/>
        <w:kinsoku/>
        <w:spacing w:before="158" w:beforeLines="50" w:after="158" w:afterLines="50"/>
        <w:jc w:val="center"/>
        <w:rPr>
          <w:rFonts w:ascii="Times New Roman" w:hAnsi="Times New Roman" w:eastAsia="黑体" w:cs="Times New Roman"/>
          <w:color w:val="auto"/>
          <w:highlight w:val="none"/>
        </w:rPr>
      </w:pPr>
      <w:r>
        <w:rPr>
          <w:rFonts w:ascii="Times New Roman" w:hAnsi="Times New Roman" w:eastAsia="黑体" w:cs="Times New Roman"/>
          <w:color w:val="auto"/>
          <w:highlight w:val="none"/>
        </w:rPr>
        <w:t>表</w:t>
      </w:r>
      <w:r>
        <w:rPr>
          <w:rFonts w:ascii="Times New Roman" w:hAnsi="Times New Roman" w:eastAsia="黑体" w:cs="Times New Roman"/>
          <w:color w:val="auto"/>
          <w:highlight w:val="none"/>
          <w:lang w:eastAsia="zh-CN"/>
        </w:rPr>
        <w:t xml:space="preserve">5  </w:t>
      </w:r>
      <w:r>
        <w:rPr>
          <w:rFonts w:ascii="Times New Roman" w:hAnsi="Times New Roman" w:eastAsia="黑体" w:cs="Times New Roman"/>
          <w:color w:val="auto"/>
          <w:highlight w:val="none"/>
        </w:rPr>
        <w:t>大气污染物分析方法标准</w:t>
      </w:r>
    </w:p>
    <w:bookmarkEnd w:id="74"/>
    <w:bookmarkEnd w:id="75"/>
    <w:tbl>
      <w:tblPr>
        <w:tblStyle w:val="17"/>
        <w:tblW w:w="833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88"/>
        <w:gridCol w:w="1130"/>
        <w:gridCol w:w="5366"/>
        <w:gridCol w:w="1251"/>
      </w:tblGrid>
      <w:tr w14:paraId="14F38A4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blHeader/>
          <w:jc w:val="center"/>
        </w:trPr>
        <w:tc>
          <w:tcPr>
            <w:tcW w:w="588" w:type="dxa"/>
            <w:tcBorders>
              <w:tl2br w:val="nil"/>
              <w:tr2bl w:val="nil"/>
            </w:tcBorders>
            <w:vAlign w:val="center"/>
          </w:tcPr>
          <w:p w14:paraId="0D774EC1">
            <w:pPr>
              <w:kinsoku/>
              <w:ind w:firstLine="0" w:firstLineChars="0"/>
              <w:jc w:val="center"/>
              <w:rPr>
                <w:rFonts w:ascii="Times New Roman" w:hAnsi="Times New Roman" w:cs="Times New Roman"/>
                <w:color w:val="auto"/>
                <w:sz w:val="18"/>
                <w:szCs w:val="18"/>
                <w:highlight w:val="none"/>
              </w:rPr>
            </w:pPr>
            <w:bookmarkStart w:id="76" w:name="_Hlk77325520"/>
            <w:r>
              <w:rPr>
                <w:rFonts w:ascii="Times New Roman" w:hAnsi="Times New Roman" w:cs="Times New Roman"/>
                <w:color w:val="auto"/>
                <w:sz w:val="18"/>
                <w:szCs w:val="18"/>
                <w:highlight w:val="none"/>
              </w:rPr>
              <w:t>序号</w:t>
            </w:r>
          </w:p>
        </w:tc>
        <w:tc>
          <w:tcPr>
            <w:tcW w:w="1130" w:type="dxa"/>
            <w:tcBorders>
              <w:tl2br w:val="nil"/>
              <w:tr2bl w:val="nil"/>
            </w:tcBorders>
            <w:vAlign w:val="center"/>
          </w:tcPr>
          <w:p w14:paraId="637C6F84">
            <w:pPr>
              <w:kinsoku/>
              <w:ind w:firstLine="0" w:firstLineChars="0"/>
              <w:jc w:val="center"/>
              <w:rPr>
                <w:rFonts w:ascii="Times New Roman" w:hAnsi="Times New Roman" w:cs="Times New Roman"/>
                <w:color w:val="auto"/>
                <w:sz w:val="18"/>
                <w:szCs w:val="18"/>
                <w:highlight w:val="none"/>
                <w:lang w:eastAsia="zh-CN"/>
              </w:rPr>
            </w:pPr>
            <w:r>
              <w:rPr>
                <w:rFonts w:ascii="Times New Roman" w:hAnsi="Times New Roman" w:cs="Times New Roman"/>
                <w:color w:val="auto"/>
                <w:sz w:val="18"/>
                <w:szCs w:val="18"/>
                <w:highlight w:val="none"/>
                <w:lang w:eastAsia="zh-CN"/>
              </w:rPr>
              <w:t>污染物项目</w:t>
            </w:r>
          </w:p>
        </w:tc>
        <w:tc>
          <w:tcPr>
            <w:tcW w:w="5366" w:type="dxa"/>
            <w:tcBorders>
              <w:tl2br w:val="nil"/>
              <w:tr2bl w:val="nil"/>
            </w:tcBorders>
            <w:vAlign w:val="center"/>
          </w:tcPr>
          <w:p w14:paraId="590EAEFC">
            <w:pPr>
              <w:kinsoku/>
              <w:ind w:firstLine="0" w:firstLineChars="0"/>
              <w:jc w:val="center"/>
              <w:rPr>
                <w:rFonts w:ascii="Times New Roman" w:hAnsi="Times New Roman" w:cs="Times New Roman"/>
                <w:color w:val="auto"/>
                <w:sz w:val="18"/>
                <w:szCs w:val="18"/>
                <w:highlight w:val="none"/>
              </w:rPr>
            </w:pPr>
            <w:r>
              <w:rPr>
                <w:rFonts w:ascii="Times New Roman" w:hAnsi="Times New Roman" w:cs="Times New Roman"/>
                <w:color w:val="auto"/>
                <w:sz w:val="18"/>
                <w:szCs w:val="18"/>
                <w:highlight w:val="none"/>
              </w:rPr>
              <w:t>标准名称</w:t>
            </w:r>
          </w:p>
        </w:tc>
        <w:tc>
          <w:tcPr>
            <w:tcW w:w="1251" w:type="dxa"/>
            <w:tcBorders>
              <w:tl2br w:val="nil"/>
              <w:tr2bl w:val="nil"/>
            </w:tcBorders>
            <w:vAlign w:val="center"/>
          </w:tcPr>
          <w:p w14:paraId="7D1B36EA">
            <w:pPr>
              <w:kinsoku/>
              <w:ind w:firstLine="0" w:firstLineChars="0"/>
              <w:jc w:val="center"/>
              <w:rPr>
                <w:rFonts w:ascii="Times New Roman" w:hAnsi="Times New Roman" w:cs="Times New Roman"/>
                <w:color w:val="auto"/>
                <w:sz w:val="18"/>
                <w:szCs w:val="18"/>
                <w:highlight w:val="none"/>
              </w:rPr>
            </w:pPr>
            <w:r>
              <w:rPr>
                <w:rFonts w:ascii="Times New Roman" w:hAnsi="Times New Roman" w:cs="Times New Roman"/>
                <w:color w:val="auto"/>
                <w:sz w:val="18"/>
                <w:szCs w:val="18"/>
                <w:highlight w:val="none"/>
              </w:rPr>
              <w:t>标准号</w:t>
            </w:r>
          </w:p>
        </w:tc>
      </w:tr>
      <w:tr w14:paraId="6EDA62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3" w:hRule="atLeast"/>
          <w:jc w:val="center"/>
        </w:trPr>
        <w:tc>
          <w:tcPr>
            <w:tcW w:w="588" w:type="dxa"/>
            <w:vMerge w:val="restart"/>
            <w:tcBorders>
              <w:tl2br w:val="nil"/>
              <w:tr2bl w:val="nil"/>
            </w:tcBorders>
            <w:vAlign w:val="center"/>
          </w:tcPr>
          <w:p w14:paraId="79B9A9B0">
            <w:pPr>
              <w:kinsoku/>
              <w:ind w:firstLine="0" w:firstLineChars="0"/>
              <w:jc w:val="center"/>
              <w:rPr>
                <w:rFonts w:ascii="Times New Roman" w:hAnsi="Times New Roman" w:cs="Times New Roman"/>
                <w:color w:val="auto"/>
                <w:sz w:val="18"/>
                <w:szCs w:val="18"/>
                <w:highlight w:val="none"/>
              </w:rPr>
            </w:pPr>
            <w:r>
              <w:rPr>
                <w:rFonts w:ascii="Times New Roman" w:hAnsi="Times New Roman" w:cs="Times New Roman"/>
                <w:color w:val="auto"/>
                <w:sz w:val="18"/>
                <w:szCs w:val="18"/>
                <w:highlight w:val="none"/>
              </w:rPr>
              <w:t>1</w:t>
            </w:r>
          </w:p>
        </w:tc>
        <w:tc>
          <w:tcPr>
            <w:tcW w:w="1130" w:type="dxa"/>
            <w:vMerge w:val="restart"/>
            <w:tcBorders>
              <w:tl2br w:val="nil"/>
              <w:tr2bl w:val="nil"/>
            </w:tcBorders>
            <w:vAlign w:val="center"/>
          </w:tcPr>
          <w:p w14:paraId="11A2B44D">
            <w:pPr>
              <w:kinsoku/>
              <w:ind w:firstLine="0" w:firstLineChars="0"/>
              <w:jc w:val="center"/>
              <w:rPr>
                <w:rFonts w:ascii="Times New Roman" w:hAnsi="Times New Roman" w:cs="Times New Roman"/>
                <w:color w:val="auto"/>
                <w:sz w:val="18"/>
                <w:szCs w:val="18"/>
                <w:highlight w:val="none"/>
              </w:rPr>
            </w:pPr>
            <w:r>
              <w:rPr>
                <w:rFonts w:ascii="Times New Roman" w:hAnsi="Times New Roman" w:cs="Times New Roman"/>
                <w:color w:val="auto"/>
                <w:sz w:val="18"/>
                <w:szCs w:val="18"/>
                <w:highlight w:val="none"/>
              </w:rPr>
              <w:t>苯</w:t>
            </w:r>
            <w:r>
              <w:rPr>
                <w:rFonts w:ascii="Times New Roman" w:hAnsi="Times New Roman" w:cs="Times New Roman"/>
                <w:color w:val="auto"/>
                <w:sz w:val="18"/>
                <w:szCs w:val="18"/>
                <w:highlight w:val="none"/>
                <w:lang w:eastAsia="zh-CN"/>
              </w:rPr>
              <w:t>、</w:t>
            </w:r>
            <w:r>
              <w:rPr>
                <w:rFonts w:ascii="Times New Roman" w:hAnsi="Times New Roman" w:cs="Times New Roman"/>
                <w:color w:val="auto"/>
                <w:sz w:val="18"/>
                <w:szCs w:val="18"/>
                <w:highlight w:val="none"/>
              </w:rPr>
              <w:t>苯系物</w:t>
            </w:r>
          </w:p>
        </w:tc>
        <w:tc>
          <w:tcPr>
            <w:tcW w:w="5366" w:type="dxa"/>
            <w:tcBorders>
              <w:tl2br w:val="nil"/>
              <w:tr2bl w:val="nil"/>
            </w:tcBorders>
            <w:vAlign w:val="center"/>
          </w:tcPr>
          <w:p w14:paraId="7798570F">
            <w:pPr>
              <w:kinsoku/>
              <w:ind w:firstLine="0" w:firstLineChars="0"/>
              <w:rPr>
                <w:rFonts w:ascii="Times New Roman" w:hAnsi="Times New Roman" w:cs="Times New Roman"/>
                <w:color w:val="auto"/>
                <w:sz w:val="18"/>
                <w:szCs w:val="18"/>
                <w:highlight w:val="none"/>
              </w:rPr>
            </w:pPr>
            <w:r>
              <w:rPr>
                <w:rFonts w:ascii="Times New Roman" w:hAnsi="Times New Roman" w:cs="Times New Roman"/>
                <w:color w:val="auto"/>
                <w:sz w:val="18"/>
                <w:szCs w:val="18"/>
                <w:highlight w:val="none"/>
              </w:rPr>
              <w:t>环境空气</w:t>
            </w:r>
            <w:r>
              <w:rPr>
                <w:rFonts w:ascii="Times New Roman" w:hAnsi="Times New Roman" w:cs="Times New Roman"/>
                <w:color w:val="auto"/>
                <w:sz w:val="18"/>
                <w:szCs w:val="18"/>
                <w:highlight w:val="none"/>
                <w:lang w:eastAsia="zh-CN"/>
              </w:rPr>
              <w:t xml:space="preserve">  </w:t>
            </w:r>
            <w:r>
              <w:rPr>
                <w:rFonts w:ascii="Times New Roman" w:hAnsi="Times New Roman" w:cs="Times New Roman"/>
                <w:color w:val="auto"/>
                <w:sz w:val="18"/>
                <w:szCs w:val="18"/>
                <w:highlight w:val="none"/>
              </w:rPr>
              <w:t>苯系物的测定</w:t>
            </w:r>
            <w:r>
              <w:rPr>
                <w:rFonts w:ascii="Times New Roman" w:hAnsi="Times New Roman" w:cs="Times New Roman"/>
                <w:color w:val="auto"/>
                <w:sz w:val="18"/>
                <w:szCs w:val="18"/>
                <w:highlight w:val="none"/>
                <w:lang w:eastAsia="zh-CN"/>
              </w:rPr>
              <w:t xml:space="preserve">  </w:t>
            </w:r>
            <w:r>
              <w:rPr>
                <w:rFonts w:ascii="Times New Roman" w:hAnsi="Times New Roman" w:cs="Times New Roman"/>
                <w:color w:val="auto"/>
                <w:sz w:val="18"/>
                <w:szCs w:val="18"/>
                <w:highlight w:val="none"/>
              </w:rPr>
              <w:t>固体吸附/热脱附-气相色谱法</w:t>
            </w:r>
          </w:p>
        </w:tc>
        <w:tc>
          <w:tcPr>
            <w:tcW w:w="1251" w:type="dxa"/>
            <w:tcBorders>
              <w:tl2br w:val="nil"/>
              <w:tr2bl w:val="nil"/>
            </w:tcBorders>
            <w:vAlign w:val="center"/>
          </w:tcPr>
          <w:p w14:paraId="03E1070F">
            <w:pPr>
              <w:kinsoku/>
              <w:ind w:firstLine="0" w:firstLineChars="0"/>
              <w:jc w:val="center"/>
              <w:rPr>
                <w:rFonts w:ascii="Times New Roman" w:hAnsi="Times New Roman" w:cs="Times New Roman"/>
                <w:color w:val="auto"/>
                <w:sz w:val="18"/>
                <w:szCs w:val="18"/>
                <w:highlight w:val="none"/>
              </w:rPr>
            </w:pPr>
            <w:r>
              <w:rPr>
                <w:rFonts w:ascii="Times New Roman" w:hAnsi="Times New Roman" w:cs="Times New Roman"/>
                <w:color w:val="auto"/>
                <w:sz w:val="18"/>
                <w:szCs w:val="18"/>
                <w:highlight w:val="none"/>
              </w:rPr>
              <w:t>HJ</w:t>
            </w:r>
            <w:r>
              <w:rPr>
                <w:rFonts w:ascii="Times New Roman" w:hAnsi="Times New Roman" w:cs="Times New Roman"/>
                <w:color w:val="auto"/>
                <w:sz w:val="18"/>
                <w:szCs w:val="18"/>
                <w:highlight w:val="none"/>
                <w:lang w:eastAsia="zh-CN"/>
              </w:rPr>
              <w:t xml:space="preserve"> </w:t>
            </w:r>
            <w:r>
              <w:rPr>
                <w:rFonts w:ascii="Times New Roman" w:hAnsi="Times New Roman" w:cs="Times New Roman"/>
                <w:color w:val="auto"/>
                <w:sz w:val="18"/>
                <w:szCs w:val="18"/>
                <w:highlight w:val="none"/>
              </w:rPr>
              <w:t>583</w:t>
            </w:r>
          </w:p>
        </w:tc>
      </w:tr>
      <w:tr w14:paraId="2A8E37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3" w:hRule="atLeast"/>
          <w:jc w:val="center"/>
        </w:trPr>
        <w:tc>
          <w:tcPr>
            <w:tcW w:w="588" w:type="dxa"/>
            <w:vMerge w:val="continue"/>
            <w:tcBorders>
              <w:tl2br w:val="nil"/>
              <w:tr2bl w:val="nil"/>
            </w:tcBorders>
            <w:vAlign w:val="center"/>
          </w:tcPr>
          <w:p w14:paraId="1C475593">
            <w:pPr>
              <w:kinsoku/>
              <w:ind w:firstLine="0" w:firstLineChars="0"/>
              <w:jc w:val="center"/>
              <w:rPr>
                <w:rFonts w:ascii="Times New Roman" w:hAnsi="Times New Roman" w:cs="Times New Roman"/>
                <w:color w:val="auto"/>
                <w:sz w:val="18"/>
                <w:szCs w:val="18"/>
                <w:highlight w:val="none"/>
              </w:rPr>
            </w:pPr>
          </w:p>
        </w:tc>
        <w:tc>
          <w:tcPr>
            <w:tcW w:w="1130" w:type="dxa"/>
            <w:vMerge w:val="continue"/>
            <w:tcBorders>
              <w:tl2br w:val="nil"/>
              <w:tr2bl w:val="nil"/>
            </w:tcBorders>
            <w:vAlign w:val="center"/>
          </w:tcPr>
          <w:p w14:paraId="4706594B">
            <w:pPr>
              <w:kinsoku/>
              <w:ind w:firstLine="0" w:firstLineChars="0"/>
              <w:jc w:val="center"/>
              <w:rPr>
                <w:rFonts w:ascii="Times New Roman" w:hAnsi="Times New Roman" w:cs="Times New Roman"/>
                <w:color w:val="auto"/>
                <w:sz w:val="18"/>
                <w:szCs w:val="18"/>
                <w:highlight w:val="none"/>
              </w:rPr>
            </w:pPr>
          </w:p>
        </w:tc>
        <w:tc>
          <w:tcPr>
            <w:tcW w:w="5366" w:type="dxa"/>
            <w:tcBorders>
              <w:tl2br w:val="nil"/>
              <w:tr2bl w:val="nil"/>
            </w:tcBorders>
            <w:vAlign w:val="center"/>
          </w:tcPr>
          <w:p w14:paraId="335E706E">
            <w:pPr>
              <w:kinsoku/>
              <w:ind w:firstLine="0" w:firstLineChars="0"/>
              <w:rPr>
                <w:rFonts w:ascii="Times New Roman" w:hAnsi="Times New Roman" w:cs="Times New Roman"/>
                <w:color w:val="auto"/>
                <w:sz w:val="18"/>
                <w:szCs w:val="18"/>
                <w:highlight w:val="none"/>
              </w:rPr>
            </w:pPr>
            <w:r>
              <w:rPr>
                <w:rFonts w:ascii="Times New Roman" w:hAnsi="Times New Roman" w:cs="Times New Roman"/>
                <w:color w:val="auto"/>
                <w:sz w:val="18"/>
                <w:szCs w:val="18"/>
                <w:highlight w:val="none"/>
              </w:rPr>
              <w:t>环境空气</w:t>
            </w:r>
            <w:r>
              <w:rPr>
                <w:rFonts w:ascii="Times New Roman" w:hAnsi="Times New Roman" w:cs="Times New Roman"/>
                <w:color w:val="auto"/>
                <w:sz w:val="18"/>
                <w:szCs w:val="18"/>
                <w:highlight w:val="none"/>
                <w:lang w:eastAsia="zh-CN"/>
              </w:rPr>
              <w:t xml:space="preserve">  </w:t>
            </w:r>
            <w:r>
              <w:rPr>
                <w:rFonts w:ascii="Times New Roman" w:hAnsi="Times New Roman" w:cs="Times New Roman"/>
                <w:color w:val="auto"/>
                <w:sz w:val="18"/>
                <w:szCs w:val="18"/>
                <w:highlight w:val="none"/>
              </w:rPr>
              <w:t>苯系物的测定</w:t>
            </w:r>
            <w:r>
              <w:rPr>
                <w:rFonts w:ascii="Times New Roman" w:hAnsi="Times New Roman" w:cs="Times New Roman"/>
                <w:color w:val="auto"/>
                <w:sz w:val="18"/>
                <w:szCs w:val="18"/>
                <w:highlight w:val="none"/>
                <w:lang w:eastAsia="zh-CN"/>
              </w:rPr>
              <w:t xml:space="preserve">  </w:t>
            </w:r>
            <w:r>
              <w:rPr>
                <w:rFonts w:ascii="Times New Roman" w:hAnsi="Times New Roman" w:cs="Times New Roman"/>
                <w:color w:val="auto"/>
                <w:sz w:val="18"/>
                <w:szCs w:val="18"/>
                <w:highlight w:val="none"/>
              </w:rPr>
              <w:t>活性炭吸附/二硫化碳解吸-气相色谱法</w:t>
            </w:r>
          </w:p>
        </w:tc>
        <w:tc>
          <w:tcPr>
            <w:tcW w:w="1251" w:type="dxa"/>
            <w:tcBorders>
              <w:tl2br w:val="nil"/>
              <w:tr2bl w:val="nil"/>
            </w:tcBorders>
            <w:vAlign w:val="center"/>
          </w:tcPr>
          <w:p w14:paraId="2E3CC828">
            <w:pPr>
              <w:kinsoku/>
              <w:ind w:firstLine="0" w:firstLineChars="0"/>
              <w:jc w:val="center"/>
              <w:rPr>
                <w:rFonts w:ascii="Times New Roman" w:hAnsi="Times New Roman" w:cs="Times New Roman"/>
                <w:color w:val="auto"/>
                <w:sz w:val="18"/>
                <w:szCs w:val="18"/>
                <w:highlight w:val="none"/>
              </w:rPr>
            </w:pPr>
            <w:r>
              <w:rPr>
                <w:rFonts w:ascii="Times New Roman" w:hAnsi="Times New Roman" w:cs="Times New Roman"/>
                <w:color w:val="auto"/>
                <w:sz w:val="18"/>
                <w:szCs w:val="18"/>
                <w:highlight w:val="none"/>
              </w:rPr>
              <w:t>HJ</w:t>
            </w:r>
            <w:r>
              <w:rPr>
                <w:rFonts w:ascii="Times New Roman" w:hAnsi="Times New Roman" w:cs="Times New Roman"/>
                <w:color w:val="auto"/>
                <w:sz w:val="18"/>
                <w:szCs w:val="18"/>
                <w:highlight w:val="none"/>
                <w:lang w:eastAsia="zh-CN"/>
              </w:rPr>
              <w:t xml:space="preserve"> </w:t>
            </w:r>
            <w:r>
              <w:rPr>
                <w:rFonts w:ascii="Times New Roman" w:hAnsi="Times New Roman" w:cs="Times New Roman"/>
                <w:color w:val="auto"/>
                <w:sz w:val="18"/>
                <w:szCs w:val="18"/>
                <w:highlight w:val="none"/>
              </w:rPr>
              <w:t>584</w:t>
            </w:r>
          </w:p>
        </w:tc>
      </w:tr>
      <w:tr w14:paraId="3F34E50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3" w:hRule="atLeast"/>
          <w:jc w:val="center"/>
        </w:trPr>
        <w:tc>
          <w:tcPr>
            <w:tcW w:w="588" w:type="dxa"/>
            <w:vMerge w:val="continue"/>
            <w:tcBorders>
              <w:tl2br w:val="nil"/>
              <w:tr2bl w:val="nil"/>
            </w:tcBorders>
            <w:vAlign w:val="center"/>
          </w:tcPr>
          <w:p w14:paraId="0EA6E116">
            <w:pPr>
              <w:kinsoku/>
              <w:ind w:firstLine="0" w:firstLineChars="0"/>
              <w:jc w:val="center"/>
              <w:rPr>
                <w:rFonts w:ascii="Times New Roman" w:hAnsi="Times New Roman" w:cs="Times New Roman"/>
                <w:color w:val="auto"/>
                <w:sz w:val="18"/>
                <w:szCs w:val="18"/>
                <w:highlight w:val="none"/>
              </w:rPr>
            </w:pPr>
          </w:p>
        </w:tc>
        <w:tc>
          <w:tcPr>
            <w:tcW w:w="1130" w:type="dxa"/>
            <w:vMerge w:val="continue"/>
            <w:tcBorders>
              <w:tl2br w:val="nil"/>
              <w:tr2bl w:val="nil"/>
            </w:tcBorders>
            <w:vAlign w:val="center"/>
          </w:tcPr>
          <w:p w14:paraId="3DFED0AB">
            <w:pPr>
              <w:kinsoku/>
              <w:ind w:firstLine="0" w:firstLineChars="0"/>
              <w:jc w:val="center"/>
              <w:rPr>
                <w:rFonts w:ascii="Times New Roman" w:hAnsi="Times New Roman" w:cs="Times New Roman"/>
                <w:color w:val="auto"/>
                <w:sz w:val="18"/>
                <w:szCs w:val="18"/>
                <w:highlight w:val="none"/>
              </w:rPr>
            </w:pPr>
          </w:p>
        </w:tc>
        <w:tc>
          <w:tcPr>
            <w:tcW w:w="5366" w:type="dxa"/>
            <w:tcBorders>
              <w:tl2br w:val="nil"/>
              <w:tr2bl w:val="nil"/>
            </w:tcBorders>
            <w:vAlign w:val="center"/>
          </w:tcPr>
          <w:p w14:paraId="2082DB72">
            <w:pPr>
              <w:kinsoku/>
              <w:ind w:firstLine="0" w:firstLineChars="0"/>
              <w:rPr>
                <w:rFonts w:ascii="Times New Roman" w:hAnsi="Times New Roman" w:cs="Times New Roman"/>
                <w:color w:val="auto"/>
                <w:sz w:val="18"/>
                <w:szCs w:val="18"/>
                <w:highlight w:val="none"/>
              </w:rPr>
            </w:pPr>
            <w:r>
              <w:rPr>
                <w:rFonts w:ascii="Times New Roman" w:hAnsi="Times New Roman" w:cs="Times New Roman"/>
                <w:color w:val="auto"/>
                <w:sz w:val="18"/>
                <w:szCs w:val="18"/>
                <w:highlight w:val="none"/>
              </w:rPr>
              <w:t>环境空气</w:t>
            </w:r>
            <w:r>
              <w:rPr>
                <w:rFonts w:ascii="Times New Roman" w:hAnsi="Times New Roman" w:cs="Times New Roman"/>
                <w:color w:val="auto"/>
                <w:sz w:val="18"/>
                <w:szCs w:val="18"/>
                <w:highlight w:val="none"/>
                <w:lang w:eastAsia="zh-CN"/>
              </w:rPr>
              <w:t xml:space="preserve">  </w:t>
            </w:r>
            <w:r>
              <w:rPr>
                <w:rFonts w:ascii="Times New Roman" w:hAnsi="Times New Roman" w:cs="Times New Roman"/>
                <w:color w:val="auto"/>
                <w:sz w:val="18"/>
                <w:szCs w:val="18"/>
                <w:highlight w:val="none"/>
              </w:rPr>
              <w:t>挥发性有机物的测定</w:t>
            </w:r>
            <w:r>
              <w:rPr>
                <w:rFonts w:ascii="Times New Roman" w:hAnsi="Times New Roman" w:cs="Times New Roman"/>
                <w:color w:val="auto"/>
                <w:sz w:val="18"/>
                <w:szCs w:val="18"/>
                <w:highlight w:val="none"/>
                <w:lang w:eastAsia="zh-CN"/>
              </w:rPr>
              <w:t xml:space="preserve">  </w:t>
            </w:r>
            <w:r>
              <w:rPr>
                <w:rFonts w:ascii="Times New Roman" w:hAnsi="Times New Roman" w:cs="Times New Roman"/>
                <w:color w:val="auto"/>
                <w:sz w:val="18"/>
                <w:szCs w:val="18"/>
                <w:highlight w:val="none"/>
              </w:rPr>
              <w:t>吸附管采样-热脱附/气相色谱-质谱法</w:t>
            </w:r>
          </w:p>
        </w:tc>
        <w:tc>
          <w:tcPr>
            <w:tcW w:w="1251" w:type="dxa"/>
            <w:tcBorders>
              <w:tl2br w:val="nil"/>
              <w:tr2bl w:val="nil"/>
            </w:tcBorders>
            <w:vAlign w:val="center"/>
          </w:tcPr>
          <w:p w14:paraId="73DF9ABD">
            <w:pPr>
              <w:kinsoku/>
              <w:ind w:firstLine="0" w:firstLineChars="0"/>
              <w:jc w:val="center"/>
              <w:rPr>
                <w:rFonts w:ascii="Times New Roman" w:hAnsi="Times New Roman" w:cs="Times New Roman"/>
                <w:color w:val="auto"/>
                <w:sz w:val="18"/>
                <w:szCs w:val="18"/>
                <w:highlight w:val="none"/>
              </w:rPr>
            </w:pPr>
            <w:r>
              <w:rPr>
                <w:rFonts w:ascii="Times New Roman" w:hAnsi="Times New Roman" w:cs="Times New Roman"/>
                <w:color w:val="auto"/>
                <w:sz w:val="18"/>
                <w:szCs w:val="18"/>
                <w:highlight w:val="none"/>
              </w:rPr>
              <w:t>HJ</w:t>
            </w:r>
            <w:r>
              <w:rPr>
                <w:rFonts w:ascii="Times New Roman" w:hAnsi="Times New Roman" w:cs="Times New Roman"/>
                <w:color w:val="auto"/>
                <w:sz w:val="18"/>
                <w:szCs w:val="18"/>
                <w:highlight w:val="none"/>
                <w:lang w:eastAsia="zh-CN"/>
              </w:rPr>
              <w:t xml:space="preserve"> </w:t>
            </w:r>
            <w:r>
              <w:rPr>
                <w:rFonts w:ascii="Times New Roman" w:hAnsi="Times New Roman" w:cs="Times New Roman"/>
                <w:color w:val="auto"/>
                <w:sz w:val="18"/>
                <w:szCs w:val="18"/>
                <w:highlight w:val="none"/>
              </w:rPr>
              <w:t>644</w:t>
            </w:r>
          </w:p>
        </w:tc>
      </w:tr>
      <w:tr w14:paraId="24FE61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dxa"/>
            <w:vMerge w:val="continue"/>
            <w:tcBorders>
              <w:tl2br w:val="nil"/>
              <w:tr2bl w:val="nil"/>
            </w:tcBorders>
            <w:vAlign w:val="center"/>
          </w:tcPr>
          <w:p w14:paraId="4A038020">
            <w:pPr>
              <w:kinsoku/>
              <w:ind w:firstLine="0" w:firstLineChars="0"/>
              <w:jc w:val="center"/>
              <w:rPr>
                <w:rFonts w:ascii="Times New Roman" w:hAnsi="Times New Roman" w:cs="Times New Roman"/>
                <w:color w:val="auto"/>
                <w:sz w:val="18"/>
                <w:szCs w:val="18"/>
                <w:highlight w:val="none"/>
              </w:rPr>
            </w:pPr>
          </w:p>
        </w:tc>
        <w:tc>
          <w:tcPr>
            <w:tcW w:w="1130" w:type="dxa"/>
            <w:vMerge w:val="continue"/>
            <w:tcBorders>
              <w:tl2br w:val="nil"/>
              <w:tr2bl w:val="nil"/>
            </w:tcBorders>
            <w:vAlign w:val="center"/>
          </w:tcPr>
          <w:p w14:paraId="04298E28">
            <w:pPr>
              <w:kinsoku/>
              <w:ind w:firstLine="0" w:firstLineChars="0"/>
              <w:jc w:val="center"/>
              <w:rPr>
                <w:rFonts w:ascii="Times New Roman" w:hAnsi="Times New Roman" w:cs="Times New Roman"/>
                <w:color w:val="auto"/>
                <w:sz w:val="18"/>
                <w:szCs w:val="18"/>
                <w:highlight w:val="none"/>
              </w:rPr>
            </w:pPr>
          </w:p>
        </w:tc>
        <w:tc>
          <w:tcPr>
            <w:tcW w:w="5366" w:type="dxa"/>
            <w:tcBorders>
              <w:tl2br w:val="nil"/>
              <w:tr2bl w:val="nil"/>
            </w:tcBorders>
            <w:vAlign w:val="center"/>
          </w:tcPr>
          <w:p w14:paraId="0D08057F">
            <w:pPr>
              <w:kinsoku/>
              <w:ind w:firstLine="0" w:firstLineChars="0"/>
              <w:rPr>
                <w:rFonts w:ascii="Times New Roman" w:hAnsi="Times New Roman" w:cs="Times New Roman"/>
                <w:color w:val="auto"/>
                <w:sz w:val="18"/>
                <w:szCs w:val="18"/>
                <w:highlight w:val="none"/>
              </w:rPr>
            </w:pPr>
            <w:r>
              <w:rPr>
                <w:rFonts w:ascii="Times New Roman" w:hAnsi="Times New Roman" w:cs="Times New Roman"/>
                <w:color w:val="auto"/>
                <w:sz w:val="18"/>
                <w:szCs w:val="18"/>
                <w:highlight w:val="none"/>
              </w:rPr>
              <w:t>固定污染源废气  苯系物的测定  气袋采样/直接进样-气相色谱法</w:t>
            </w:r>
          </w:p>
        </w:tc>
        <w:tc>
          <w:tcPr>
            <w:tcW w:w="1251" w:type="dxa"/>
            <w:tcBorders>
              <w:tl2br w:val="nil"/>
              <w:tr2bl w:val="nil"/>
            </w:tcBorders>
            <w:vAlign w:val="center"/>
          </w:tcPr>
          <w:p w14:paraId="0A325A98">
            <w:pPr>
              <w:kinsoku/>
              <w:ind w:firstLine="0" w:firstLineChars="0"/>
              <w:jc w:val="center"/>
              <w:rPr>
                <w:rFonts w:ascii="Times New Roman" w:hAnsi="Times New Roman" w:cs="Times New Roman"/>
                <w:color w:val="auto"/>
                <w:sz w:val="18"/>
                <w:szCs w:val="18"/>
                <w:highlight w:val="none"/>
              </w:rPr>
            </w:pPr>
            <w:r>
              <w:rPr>
                <w:rFonts w:ascii="Times New Roman" w:hAnsi="Times New Roman" w:cs="Times New Roman"/>
                <w:color w:val="auto"/>
                <w:sz w:val="18"/>
                <w:szCs w:val="18"/>
                <w:highlight w:val="none"/>
              </w:rPr>
              <w:t>HJ 1261</w:t>
            </w:r>
          </w:p>
        </w:tc>
      </w:tr>
      <w:tr w14:paraId="4F42058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3" w:hRule="atLeast"/>
          <w:jc w:val="center"/>
        </w:trPr>
        <w:tc>
          <w:tcPr>
            <w:tcW w:w="588" w:type="dxa"/>
            <w:vMerge w:val="continue"/>
            <w:tcBorders>
              <w:tl2br w:val="nil"/>
              <w:tr2bl w:val="nil"/>
            </w:tcBorders>
            <w:vAlign w:val="center"/>
          </w:tcPr>
          <w:p w14:paraId="37C14560">
            <w:pPr>
              <w:kinsoku/>
              <w:ind w:firstLine="0" w:firstLineChars="0"/>
              <w:jc w:val="center"/>
              <w:rPr>
                <w:rFonts w:ascii="Times New Roman" w:hAnsi="Times New Roman" w:cs="Times New Roman"/>
                <w:color w:val="auto"/>
                <w:sz w:val="18"/>
                <w:szCs w:val="18"/>
                <w:highlight w:val="none"/>
              </w:rPr>
            </w:pPr>
          </w:p>
        </w:tc>
        <w:tc>
          <w:tcPr>
            <w:tcW w:w="1130" w:type="dxa"/>
            <w:vMerge w:val="continue"/>
            <w:tcBorders>
              <w:tl2br w:val="nil"/>
              <w:tr2bl w:val="nil"/>
            </w:tcBorders>
            <w:vAlign w:val="center"/>
          </w:tcPr>
          <w:p w14:paraId="44A59954">
            <w:pPr>
              <w:kinsoku/>
              <w:ind w:firstLine="0" w:firstLineChars="0"/>
              <w:jc w:val="center"/>
              <w:rPr>
                <w:rFonts w:ascii="Times New Roman" w:hAnsi="Times New Roman" w:cs="Times New Roman"/>
                <w:color w:val="auto"/>
                <w:sz w:val="18"/>
                <w:szCs w:val="18"/>
                <w:highlight w:val="none"/>
              </w:rPr>
            </w:pPr>
          </w:p>
        </w:tc>
        <w:tc>
          <w:tcPr>
            <w:tcW w:w="5366" w:type="dxa"/>
            <w:tcBorders>
              <w:tl2br w:val="nil"/>
              <w:tr2bl w:val="nil"/>
            </w:tcBorders>
            <w:vAlign w:val="center"/>
          </w:tcPr>
          <w:p w14:paraId="3AE4C11F">
            <w:pPr>
              <w:kinsoku/>
              <w:ind w:firstLine="0" w:firstLineChars="0"/>
              <w:rPr>
                <w:rFonts w:ascii="Times New Roman" w:hAnsi="Times New Roman" w:cs="Times New Roman"/>
                <w:color w:val="auto"/>
                <w:sz w:val="18"/>
                <w:szCs w:val="18"/>
                <w:highlight w:val="none"/>
              </w:rPr>
            </w:pPr>
            <w:r>
              <w:rPr>
                <w:rFonts w:ascii="Times New Roman" w:hAnsi="Times New Roman" w:cs="Times New Roman"/>
                <w:color w:val="auto"/>
                <w:sz w:val="18"/>
                <w:szCs w:val="18"/>
                <w:highlight w:val="none"/>
              </w:rPr>
              <w:t>固定污染源废气</w:t>
            </w:r>
            <w:r>
              <w:rPr>
                <w:rFonts w:ascii="Times New Roman" w:hAnsi="Times New Roman" w:cs="Times New Roman"/>
                <w:color w:val="auto"/>
                <w:sz w:val="18"/>
                <w:szCs w:val="18"/>
                <w:highlight w:val="none"/>
                <w:lang w:eastAsia="zh-CN"/>
              </w:rPr>
              <w:t xml:space="preserve">  </w:t>
            </w:r>
            <w:r>
              <w:rPr>
                <w:rFonts w:ascii="Times New Roman" w:hAnsi="Times New Roman" w:cs="Times New Roman"/>
                <w:color w:val="auto"/>
                <w:sz w:val="18"/>
                <w:szCs w:val="18"/>
                <w:highlight w:val="none"/>
              </w:rPr>
              <w:t>挥发性有机物的测定</w:t>
            </w:r>
            <w:r>
              <w:rPr>
                <w:rFonts w:ascii="Times New Roman" w:hAnsi="Times New Roman" w:cs="Times New Roman"/>
                <w:color w:val="auto"/>
                <w:sz w:val="18"/>
                <w:szCs w:val="18"/>
                <w:highlight w:val="none"/>
                <w:lang w:eastAsia="zh-CN"/>
              </w:rPr>
              <w:t xml:space="preserve">  </w:t>
            </w:r>
            <w:r>
              <w:rPr>
                <w:rFonts w:ascii="Times New Roman" w:hAnsi="Times New Roman" w:cs="Times New Roman"/>
                <w:color w:val="auto"/>
                <w:sz w:val="18"/>
                <w:szCs w:val="18"/>
                <w:highlight w:val="none"/>
              </w:rPr>
              <w:t>固相吸附-热脱附/气相色谱-质谱法</w:t>
            </w:r>
          </w:p>
        </w:tc>
        <w:tc>
          <w:tcPr>
            <w:tcW w:w="1251" w:type="dxa"/>
            <w:tcBorders>
              <w:tl2br w:val="nil"/>
              <w:tr2bl w:val="nil"/>
            </w:tcBorders>
            <w:vAlign w:val="center"/>
          </w:tcPr>
          <w:p w14:paraId="2B197649">
            <w:pPr>
              <w:kinsoku/>
              <w:ind w:firstLine="0" w:firstLineChars="0"/>
              <w:jc w:val="center"/>
              <w:rPr>
                <w:rFonts w:ascii="Times New Roman" w:hAnsi="Times New Roman" w:cs="Times New Roman"/>
                <w:color w:val="auto"/>
                <w:sz w:val="18"/>
                <w:szCs w:val="18"/>
                <w:highlight w:val="none"/>
              </w:rPr>
            </w:pPr>
            <w:r>
              <w:rPr>
                <w:rFonts w:ascii="Times New Roman" w:hAnsi="Times New Roman" w:cs="Times New Roman"/>
                <w:color w:val="auto"/>
                <w:sz w:val="18"/>
                <w:szCs w:val="18"/>
                <w:highlight w:val="none"/>
              </w:rPr>
              <w:t>HJ</w:t>
            </w:r>
            <w:r>
              <w:rPr>
                <w:rFonts w:ascii="Times New Roman" w:hAnsi="Times New Roman" w:cs="Times New Roman"/>
                <w:color w:val="auto"/>
                <w:sz w:val="18"/>
                <w:szCs w:val="18"/>
                <w:highlight w:val="none"/>
                <w:lang w:eastAsia="zh-CN"/>
              </w:rPr>
              <w:t xml:space="preserve"> </w:t>
            </w:r>
            <w:r>
              <w:rPr>
                <w:rFonts w:ascii="Times New Roman" w:hAnsi="Times New Roman" w:cs="Times New Roman"/>
                <w:color w:val="auto"/>
                <w:sz w:val="18"/>
                <w:szCs w:val="18"/>
                <w:highlight w:val="none"/>
              </w:rPr>
              <w:t>734</w:t>
            </w:r>
          </w:p>
        </w:tc>
      </w:tr>
      <w:tr w14:paraId="7C7ADB4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3" w:hRule="atLeast"/>
          <w:jc w:val="center"/>
        </w:trPr>
        <w:tc>
          <w:tcPr>
            <w:tcW w:w="588" w:type="dxa"/>
            <w:vMerge w:val="continue"/>
            <w:tcBorders>
              <w:tl2br w:val="nil"/>
              <w:tr2bl w:val="nil"/>
            </w:tcBorders>
            <w:vAlign w:val="center"/>
          </w:tcPr>
          <w:p w14:paraId="58D384E2">
            <w:pPr>
              <w:kinsoku/>
              <w:ind w:firstLine="0" w:firstLineChars="0"/>
              <w:jc w:val="center"/>
              <w:rPr>
                <w:rFonts w:ascii="Times New Roman" w:hAnsi="Times New Roman" w:cs="Times New Roman"/>
                <w:color w:val="auto"/>
                <w:sz w:val="18"/>
                <w:szCs w:val="18"/>
                <w:highlight w:val="none"/>
              </w:rPr>
            </w:pPr>
          </w:p>
        </w:tc>
        <w:tc>
          <w:tcPr>
            <w:tcW w:w="1130" w:type="dxa"/>
            <w:vMerge w:val="continue"/>
            <w:tcBorders>
              <w:tl2br w:val="nil"/>
              <w:tr2bl w:val="nil"/>
            </w:tcBorders>
            <w:vAlign w:val="center"/>
          </w:tcPr>
          <w:p w14:paraId="01CEAEFF">
            <w:pPr>
              <w:kinsoku/>
              <w:ind w:firstLine="0" w:firstLineChars="0"/>
              <w:jc w:val="center"/>
              <w:rPr>
                <w:rFonts w:ascii="Times New Roman" w:hAnsi="Times New Roman" w:cs="Times New Roman"/>
                <w:color w:val="auto"/>
                <w:sz w:val="18"/>
                <w:szCs w:val="18"/>
                <w:highlight w:val="none"/>
              </w:rPr>
            </w:pPr>
          </w:p>
        </w:tc>
        <w:tc>
          <w:tcPr>
            <w:tcW w:w="5366" w:type="dxa"/>
            <w:tcBorders>
              <w:tl2br w:val="nil"/>
              <w:tr2bl w:val="nil"/>
            </w:tcBorders>
            <w:vAlign w:val="center"/>
          </w:tcPr>
          <w:p w14:paraId="012B6953">
            <w:pPr>
              <w:kinsoku/>
              <w:ind w:firstLine="0" w:firstLineChars="0"/>
              <w:rPr>
                <w:rFonts w:ascii="Times New Roman" w:hAnsi="Times New Roman" w:cs="Times New Roman"/>
                <w:color w:val="auto"/>
                <w:sz w:val="18"/>
                <w:szCs w:val="18"/>
                <w:highlight w:val="none"/>
              </w:rPr>
            </w:pPr>
            <w:r>
              <w:rPr>
                <w:rFonts w:ascii="Times New Roman" w:hAnsi="Times New Roman" w:cs="Times New Roman"/>
                <w:color w:val="auto"/>
                <w:sz w:val="18"/>
                <w:szCs w:val="18"/>
                <w:highlight w:val="none"/>
              </w:rPr>
              <w:t>环境空气</w:t>
            </w:r>
            <w:r>
              <w:rPr>
                <w:rFonts w:ascii="Times New Roman" w:hAnsi="Times New Roman" w:cs="Times New Roman"/>
                <w:color w:val="auto"/>
                <w:sz w:val="18"/>
                <w:szCs w:val="18"/>
                <w:highlight w:val="none"/>
                <w:lang w:eastAsia="zh-CN"/>
              </w:rPr>
              <w:t xml:space="preserve">  </w:t>
            </w:r>
            <w:r>
              <w:rPr>
                <w:rFonts w:ascii="Times New Roman" w:hAnsi="Times New Roman" w:cs="Times New Roman"/>
                <w:color w:val="auto"/>
                <w:sz w:val="18"/>
                <w:szCs w:val="18"/>
                <w:highlight w:val="none"/>
              </w:rPr>
              <w:t>挥发性有机物的测定</w:t>
            </w:r>
            <w:r>
              <w:rPr>
                <w:rFonts w:ascii="Times New Roman" w:hAnsi="Times New Roman" w:cs="Times New Roman"/>
                <w:color w:val="auto"/>
                <w:sz w:val="18"/>
                <w:szCs w:val="18"/>
                <w:highlight w:val="none"/>
                <w:lang w:eastAsia="zh-CN"/>
              </w:rPr>
              <w:t xml:space="preserve">  </w:t>
            </w:r>
            <w:r>
              <w:rPr>
                <w:rFonts w:ascii="Times New Roman" w:hAnsi="Times New Roman" w:cs="Times New Roman"/>
                <w:color w:val="auto"/>
                <w:sz w:val="18"/>
                <w:szCs w:val="18"/>
                <w:highlight w:val="none"/>
              </w:rPr>
              <w:t>罐采样/气相色谱-质谱法</w:t>
            </w:r>
          </w:p>
        </w:tc>
        <w:tc>
          <w:tcPr>
            <w:tcW w:w="1251" w:type="dxa"/>
            <w:tcBorders>
              <w:tl2br w:val="nil"/>
              <w:tr2bl w:val="nil"/>
            </w:tcBorders>
            <w:vAlign w:val="center"/>
          </w:tcPr>
          <w:p w14:paraId="6DC9D167">
            <w:pPr>
              <w:kinsoku/>
              <w:ind w:firstLine="0" w:firstLineChars="0"/>
              <w:jc w:val="center"/>
              <w:rPr>
                <w:rFonts w:ascii="Times New Roman" w:hAnsi="Times New Roman" w:cs="Times New Roman"/>
                <w:color w:val="auto"/>
                <w:sz w:val="18"/>
                <w:szCs w:val="18"/>
                <w:highlight w:val="none"/>
              </w:rPr>
            </w:pPr>
            <w:r>
              <w:rPr>
                <w:rFonts w:ascii="Times New Roman" w:hAnsi="Times New Roman" w:cs="Times New Roman"/>
                <w:color w:val="auto"/>
                <w:sz w:val="18"/>
                <w:szCs w:val="18"/>
                <w:highlight w:val="none"/>
              </w:rPr>
              <w:t>HJ</w:t>
            </w:r>
            <w:r>
              <w:rPr>
                <w:rFonts w:ascii="Times New Roman" w:hAnsi="Times New Roman" w:cs="Times New Roman"/>
                <w:color w:val="auto"/>
                <w:sz w:val="18"/>
                <w:szCs w:val="18"/>
                <w:highlight w:val="none"/>
                <w:lang w:eastAsia="zh-CN"/>
              </w:rPr>
              <w:t xml:space="preserve"> </w:t>
            </w:r>
            <w:r>
              <w:rPr>
                <w:rFonts w:ascii="Times New Roman" w:hAnsi="Times New Roman" w:cs="Times New Roman"/>
                <w:color w:val="auto"/>
                <w:sz w:val="18"/>
                <w:szCs w:val="18"/>
                <w:highlight w:val="none"/>
              </w:rPr>
              <w:t>759</w:t>
            </w:r>
          </w:p>
        </w:tc>
      </w:tr>
      <w:tr w14:paraId="6D66AC3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3" w:hRule="atLeast"/>
          <w:jc w:val="center"/>
        </w:trPr>
        <w:tc>
          <w:tcPr>
            <w:tcW w:w="588" w:type="dxa"/>
            <w:vMerge w:val="continue"/>
            <w:tcBorders>
              <w:tl2br w:val="nil"/>
              <w:tr2bl w:val="nil"/>
            </w:tcBorders>
            <w:vAlign w:val="center"/>
          </w:tcPr>
          <w:p w14:paraId="59275D81">
            <w:pPr>
              <w:kinsoku/>
              <w:ind w:firstLine="0" w:firstLineChars="0"/>
              <w:jc w:val="center"/>
              <w:rPr>
                <w:rFonts w:ascii="Times New Roman" w:hAnsi="Times New Roman" w:cs="Times New Roman"/>
                <w:color w:val="auto"/>
                <w:sz w:val="18"/>
                <w:szCs w:val="18"/>
                <w:highlight w:val="none"/>
              </w:rPr>
            </w:pPr>
          </w:p>
        </w:tc>
        <w:tc>
          <w:tcPr>
            <w:tcW w:w="1130" w:type="dxa"/>
            <w:vMerge w:val="continue"/>
            <w:tcBorders>
              <w:tl2br w:val="nil"/>
              <w:tr2bl w:val="nil"/>
            </w:tcBorders>
            <w:vAlign w:val="center"/>
          </w:tcPr>
          <w:p w14:paraId="0C7C0AB2">
            <w:pPr>
              <w:kinsoku/>
              <w:ind w:firstLine="0" w:firstLineChars="0"/>
              <w:jc w:val="center"/>
              <w:rPr>
                <w:rFonts w:ascii="Times New Roman" w:hAnsi="Times New Roman" w:cs="Times New Roman"/>
                <w:color w:val="auto"/>
                <w:sz w:val="18"/>
                <w:szCs w:val="18"/>
                <w:highlight w:val="none"/>
              </w:rPr>
            </w:pPr>
          </w:p>
        </w:tc>
        <w:tc>
          <w:tcPr>
            <w:tcW w:w="5366" w:type="dxa"/>
            <w:tcBorders>
              <w:tl2br w:val="nil"/>
              <w:tr2bl w:val="nil"/>
            </w:tcBorders>
            <w:shd w:val="clear" w:color="auto" w:fill="auto"/>
            <w:vAlign w:val="center"/>
          </w:tcPr>
          <w:p w14:paraId="0E72220D">
            <w:pPr>
              <w:kinsoku/>
              <w:ind w:firstLine="0" w:firstLineChars="0"/>
              <w:rPr>
                <w:rFonts w:ascii="Times New Roman" w:hAnsi="Times New Roman" w:cs="Times New Roman"/>
                <w:color w:val="auto"/>
                <w:sz w:val="18"/>
                <w:szCs w:val="18"/>
                <w:highlight w:val="none"/>
                <w:lang w:eastAsia="zh-CN"/>
              </w:rPr>
            </w:pPr>
            <w:r>
              <w:rPr>
                <w:rFonts w:ascii="Times New Roman" w:hAnsi="Times New Roman" w:cs="Times New Roman"/>
                <w:color w:val="auto"/>
                <w:sz w:val="18"/>
                <w:szCs w:val="18"/>
                <w:highlight w:val="none"/>
                <w:lang w:eastAsia="zh-CN"/>
              </w:rPr>
              <w:t>固定污染源废气  70种挥发性有机物的测定  容器采样气相色谱-质谱法</w:t>
            </w:r>
          </w:p>
        </w:tc>
        <w:tc>
          <w:tcPr>
            <w:tcW w:w="1251" w:type="dxa"/>
            <w:tcBorders>
              <w:tl2br w:val="nil"/>
              <w:tr2bl w:val="nil"/>
            </w:tcBorders>
            <w:shd w:val="clear" w:color="auto" w:fill="auto"/>
            <w:vAlign w:val="center"/>
          </w:tcPr>
          <w:p w14:paraId="135F1235">
            <w:pPr>
              <w:kinsoku/>
              <w:ind w:firstLine="0" w:firstLineChars="0"/>
              <w:jc w:val="center"/>
              <w:textAlignment w:val="center"/>
              <w:rPr>
                <w:rFonts w:ascii="Times New Roman" w:hAnsi="Times New Roman" w:cs="Times New Roman"/>
                <w:color w:val="auto"/>
                <w:sz w:val="18"/>
                <w:szCs w:val="18"/>
                <w:highlight w:val="none"/>
                <w:lang w:eastAsia="zh-CN" w:bidi="ar"/>
              </w:rPr>
            </w:pPr>
            <w:r>
              <w:rPr>
                <w:rFonts w:ascii="Times New Roman" w:hAnsi="Times New Roman" w:cs="Times New Roman"/>
                <w:color w:val="auto"/>
                <w:sz w:val="18"/>
                <w:szCs w:val="18"/>
                <w:highlight w:val="none"/>
                <w:lang w:eastAsia="zh-CN"/>
              </w:rPr>
              <w:t>HJ</w:t>
            </w:r>
            <w:r>
              <w:rPr>
                <w:rFonts w:hint="eastAsia" w:ascii="宋体" w:hAnsi="宋体" w:eastAsia="宋体" w:cs="宋体"/>
                <w:color w:val="auto"/>
                <w:sz w:val="18"/>
                <w:szCs w:val="18"/>
                <w:highlight w:val="none"/>
                <w:lang w:eastAsia="zh-CN"/>
              </w:rPr>
              <w:t>□□□□</w:t>
            </w:r>
          </w:p>
        </w:tc>
      </w:tr>
      <w:tr w14:paraId="554E2A4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3" w:hRule="atLeast"/>
          <w:jc w:val="center"/>
        </w:trPr>
        <w:tc>
          <w:tcPr>
            <w:tcW w:w="588" w:type="dxa"/>
            <w:vMerge w:val="restart"/>
            <w:tcBorders>
              <w:tl2br w:val="nil"/>
              <w:tr2bl w:val="nil"/>
            </w:tcBorders>
            <w:vAlign w:val="center"/>
          </w:tcPr>
          <w:p w14:paraId="6C92E07B">
            <w:pPr>
              <w:kinsoku/>
              <w:ind w:firstLine="0" w:firstLineChars="0"/>
              <w:jc w:val="center"/>
              <w:rPr>
                <w:rFonts w:ascii="Times New Roman" w:hAnsi="Times New Roman" w:cs="Times New Roman"/>
                <w:color w:val="auto"/>
                <w:sz w:val="18"/>
                <w:szCs w:val="18"/>
                <w:highlight w:val="none"/>
              </w:rPr>
            </w:pPr>
            <w:r>
              <w:rPr>
                <w:rFonts w:ascii="Times New Roman" w:hAnsi="Times New Roman" w:cs="Times New Roman"/>
                <w:color w:val="auto"/>
                <w:sz w:val="18"/>
                <w:szCs w:val="18"/>
                <w:highlight w:val="none"/>
              </w:rPr>
              <w:t>2</w:t>
            </w:r>
          </w:p>
        </w:tc>
        <w:tc>
          <w:tcPr>
            <w:tcW w:w="1130" w:type="dxa"/>
            <w:vMerge w:val="restart"/>
            <w:tcBorders>
              <w:tl2br w:val="nil"/>
              <w:tr2bl w:val="nil"/>
            </w:tcBorders>
            <w:vAlign w:val="center"/>
          </w:tcPr>
          <w:p w14:paraId="45CA731B">
            <w:pPr>
              <w:kinsoku/>
              <w:ind w:firstLine="0" w:firstLineChars="0"/>
              <w:jc w:val="center"/>
              <w:rPr>
                <w:rFonts w:ascii="Times New Roman" w:hAnsi="Times New Roman" w:cs="Times New Roman"/>
                <w:color w:val="auto"/>
                <w:sz w:val="18"/>
                <w:szCs w:val="18"/>
                <w:highlight w:val="none"/>
                <w:lang w:eastAsia="zh-CN"/>
              </w:rPr>
            </w:pPr>
            <w:r>
              <w:rPr>
                <w:rFonts w:ascii="Times New Roman" w:hAnsi="Times New Roman" w:cs="Times New Roman"/>
                <w:color w:val="auto"/>
                <w:sz w:val="18"/>
                <w:szCs w:val="18"/>
                <w:highlight w:val="none"/>
                <w:lang w:eastAsia="zh-CN"/>
              </w:rPr>
              <w:t>NMHC</w:t>
            </w:r>
          </w:p>
        </w:tc>
        <w:tc>
          <w:tcPr>
            <w:tcW w:w="5366" w:type="dxa"/>
            <w:tcBorders>
              <w:tl2br w:val="nil"/>
              <w:tr2bl w:val="nil"/>
            </w:tcBorders>
            <w:vAlign w:val="center"/>
          </w:tcPr>
          <w:p w14:paraId="32C41627">
            <w:pPr>
              <w:kinsoku/>
              <w:ind w:firstLine="0" w:firstLineChars="0"/>
              <w:rPr>
                <w:rFonts w:ascii="Times New Roman" w:hAnsi="Times New Roman" w:cs="Times New Roman"/>
                <w:color w:val="auto"/>
                <w:sz w:val="18"/>
                <w:szCs w:val="18"/>
                <w:highlight w:val="none"/>
              </w:rPr>
            </w:pPr>
            <w:r>
              <w:rPr>
                <w:rFonts w:ascii="Times New Roman" w:hAnsi="Times New Roman" w:cs="Times New Roman"/>
                <w:color w:val="auto"/>
                <w:sz w:val="18"/>
                <w:szCs w:val="18"/>
                <w:highlight w:val="none"/>
              </w:rPr>
              <w:t>固定污染源废气</w:t>
            </w:r>
            <w:r>
              <w:rPr>
                <w:rFonts w:ascii="Times New Roman" w:hAnsi="Times New Roman" w:cs="Times New Roman"/>
                <w:color w:val="auto"/>
                <w:sz w:val="18"/>
                <w:szCs w:val="18"/>
                <w:highlight w:val="none"/>
                <w:lang w:eastAsia="zh-CN"/>
              </w:rPr>
              <w:t xml:space="preserve">  </w:t>
            </w:r>
            <w:r>
              <w:rPr>
                <w:rFonts w:ascii="Times New Roman" w:hAnsi="Times New Roman" w:cs="Times New Roman"/>
                <w:color w:val="auto"/>
                <w:sz w:val="18"/>
                <w:szCs w:val="18"/>
                <w:highlight w:val="none"/>
              </w:rPr>
              <w:t>总烃、甲烷和非甲烷总烃的测定</w:t>
            </w:r>
            <w:r>
              <w:rPr>
                <w:rFonts w:ascii="Times New Roman" w:hAnsi="Times New Roman" w:cs="Times New Roman"/>
                <w:color w:val="auto"/>
                <w:sz w:val="18"/>
                <w:szCs w:val="18"/>
                <w:highlight w:val="none"/>
                <w:lang w:eastAsia="zh-CN"/>
              </w:rPr>
              <w:t xml:space="preserve">  </w:t>
            </w:r>
            <w:r>
              <w:rPr>
                <w:rFonts w:ascii="Times New Roman" w:hAnsi="Times New Roman" w:cs="Times New Roman"/>
                <w:color w:val="auto"/>
                <w:sz w:val="18"/>
                <w:szCs w:val="18"/>
                <w:highlight w:val="none"/>
              </w:rPr>
              <w:t>气相色谱法</w:t>
            </w:r>
          </w:p>
        </w:tc>
        <w:tc>
          <w:tcPr>
            <w:tcW w:w="1251" w:type="dxa"/>
            <w:tcBorders>
              <w:tl2br w:val="nil"/>
              <w:tr2bl w:val="nil"/>
            </w:tcBorders>
            <w:vAlign w:val="center"/>
          </w:tcPr>
          <w:p w14:paraId="47DBD0BB">
            <w:pPr>
              <w:kinsoku/>
              <w:ind w:firstLine="0" w:firstLineChars="0"/>
              <w:jc w:val="center"/>
              <w:rPr>
                <w:rFonts w:ascii="Times New Roman" w:hAnsi="Times New Roman" w:cs="Times New Roman"/>
                <w:color w:val="auto"/>
                <w:sz w:val="18"/>
                <w:szCs w:val="18"/>
                <w:highlight w:val="none"/>
              </w:rPr>
            </w:pPr>
            <w:r>
              <w:rPr>
                <w:rFonts w:ascii="Times New Roman" w:hAnsi="Times New Roman" w:cs="Times New Roman"/>
                <w:color w:val="auto"/>
                <w:sz w:val="18"/>
                <w:szCs w:val="18"/>
                <w:highlight w:val="none"/>
              </w:rPr>
              <w:t>HJ</w:t>
            </w:r>
            <w:r>
              <w:rPr>
                <w:rFonts w:ascii="Times New Roman" w:hAnsi="Times New Roman" w:cs="Times New Roman"/>
                <w:color w:val="auto"/>
                <w:sz w:val="18"/>
                <w:szCs w:val="18"/>
                <w:highlight w:val="none"/>
                <w:lang w:eastAsia="zh-CN"/>
              </w:rPr>
              <w:t xml:space="preserve"> </w:t>
            </w:r>
            <w:r>
              <w:rPr>
                <w:rFonts w:ascii="Times New Roman" w:hAnsi="Times New Roman" w:cs="Times New Roman"/>
                <w:color w:val="auto"/>
                <w:sz w:val="18"/>
                <w:szCs w:val="18"/>
                <w:highlight w:val="none"/>
              </w:rPr>
              <w:t>38</w:t>
            </w:r>
          </w:p>
        </w:tc>
      </w:tr>
      <w:tr w14:paraId="1F7C3E0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3" w:hRule="atLeast"/>
          <w:jc w:val="center"/>
        </w:trPr>
        <w:tc>
          <w:tcPr>
            <w:tcW w:w="588" w:type="dxa"/>
            <w:vMerge w:val="continue"/>
            <w:tcBorders>
              <w:tl2br w:val="nil"/>
              <w:tr2bl w:val="nil"/>
            </w:tcBorders>
            <w:vAlign w:val="center"/>
          </w:tcPr>
          <w:p w14:paraId="0EBBD9C3">
            <w:pPr>
              <w:kinsoku/>
              <w:ind w:firstLine="0" w:firstLineChars="0"/>
              <w:jc w:val="center"/>
              <w:rPr>
                <w:rFonts w:ascii="Times New Roman" w:hAnsi="Times New Roman" w:cs="Times New Roman"/>
                <w:color w:val="auto"/>
                <w:sz w:val="18"/>
                <w:szCs w:val="18"/>
                <w:highlight w:val="none"/>
              </w:rPr>
            </w:pPr>
          </w:p>
        </w:tc>
        <w:tc>
          <w:tcPr>
            <w:tcW w:w="1130" w:type="dxa"/>
            <w:vMerge w:val="continue"/>
            <w:tcBorders>
              <w:tl2br w:val="nil"/>
              <w:tr2bl w:val="nil"/>
            </w:tcBorders>
            <w:vAlign w:val="center"/>
          </w:tcPr>
          <w:p w14:paraId="7A7382C8">
            <w:pPr>
              <w:kinsoku/>
              <w:ind w:firstLine="0" w:firstLineChars="0"/>
              <w:jc w:val="center"/>
              <w:rPr>
                <w:rFonts w:ascii="Times New Roman" w:hAnsi="Times New Roman" w:cs="Times New Roman"/>
                <w:color w:val="auto"/>
                <w:sz w:val="18"/>
                <w:szCs w:val="18"/>
                <w:highlight w:val="none"/>
              </w:rPr>
            </w:pPr>
          </w:p>
        </w:tc>
        <w:tc>
          <w:tcPr>
            <w:tcW w:w="5366" w:type="dxa"/>
            <w:tcBorders>
              <w:tl2br w:val="nil"/>
              <w:tr2bl w:val="nil"/>
            </w:tcBorders>
            <w:vAlign w:val="center"/>
          </w:tcPr>
          <w:p w14:paraId="3AEBE24A">
            <w:pPr>
              <w:kinsoku/>
              <w:ind w:firstLine="0" w:firstLineChars="0"/>
              <w:rPr>
                <w:rFonts w:ascii="Times New Roman" w:hAnsi="Times New Roman" w:cs="Times New Roman"/>
                <w:color w:val="auto"/>
                <w:sz w:val="18"/>
                <w:szCs w:val="18"/>
                <w:highlight w:val="none"/>
              </w:rPr>
            </w:pPr>
            <w:r>
              <w:rPr>
                <w:rFonts w:ascii="Times New Roman" w:hAnsi="Times New Roman" w:cs="Times New Roman"/>
                <w:color w:val="auto"/>
                <w:sz w:val="18"/>
                <w:szCs w:val="18"/>
                <w:highlight w:val="none"/>
              </w:rPr>
              <w:t>环境空气</w:t>
            </w:r>
            <w:r>
              <w:rPr>
                <w:rFonts w:ascii="Times New Roman" w:hAnsi="Times New Roman" w:cs="Times New Roman"/>
                <w:color w:val="auto"/>
                <w:sz w:val="18"/>
                <w:szCs w:val="18"/>
                <w:highlight w:val="none"/>
                <w:lang w:eastAsia="zh-CN"/>
              </w:rPr>
              <w:t xml:space="preserve">  </w:t>
            </w:r>
            <w:r>
              <w:rPr>
                <w:rFonts w:ascii="Times New Roman" w:hAnsi="Times New Roman" w:cs="Times New Roman"/>
                <w:color w:val="auto"/>
                <w:sz w:val="18"/>
                <w:szCs w:val="18"/>
                <w:highlight w:val="none"/>
              </w:rPr>
              <w:t>总烃、甲烷和非甲烷总烃的测定</w:t>
            </w:r>
            <w:r>
              <w:rPr>
                <w:rFonts w:ascii="Times New Roman" w:hAnsi="Times New Roman" w:cs="Times New Roman"/>
                <w:color w:val="auto"/>
                <w:sz w:val="18"/>
                <w:szCs w:val="18"/>
                <w:highlight w:val="none"/>
                <w:lang w:eastAsia="zh-CN"/>
              </w:rPr>
              <w:t xml:space="preserve">  </w:t>
            </w:r>
            <w:r>
              <w:rPr>
                <w:rFonts w:ascii="Times New Roman" w:hAnsi="Times New Roman" w:cs="Times New Roman"/>
                <w:color w:val="auto"/>
                <w:sz w:val="18"/>
                <w:szCs w:val="18"/>
                <w:highlight w:val="none"/>
              </w:rPr>
              <w:t>直接进样-气相色谱法</w:t>
            </w:r>
          </w:p>
        </w:tc>
        <w:tc>
          <w:tcPr>
            <w:tcW w:w="1251" w:type="dxa"/>
            <w:tcBorders>
              <w:tl2br w:val="nil"/>
              <w:tr2bl w:val="nil"/>
            </w:tcBorders>
            <w:vAlign w:val="center"/>
          </w:tcPr>
          <w:p w14:paraId="33448EE3">
            <w:pPr>
              <w:kinsoku/>
              <w:ind w:firstLine="0" w:firstLineChars="0"/>
              <w:jc w:val="center"/>
              <w:rPr>
                <w:rFonts w:ascii="Times New Roman" w:hAnsi="Times New Roman" w:cs="Times New Roman"/>
                <w:color w:val="auto"/>
                <w:sz w:val="18"/>
                <w:szCs w:val="18"/>
                <w:highlight w:val="none"/>
              </w:rPr>
            </w:pPr>
            <w:r>
              <w:rPr>
                <w:rFonts w:ascii="Times New Roman" w:hAnsi="Times New Roman" w:cs="Times New Roman"/>
                <w:color w:val="auto"/>
                <w:sz w:val="18"/>
                <w:szCs w:val="18"/>
                <w:highlight w:val="none"/>
              </w:rPr>
              <w:t>HJ</w:t>
            </w:r>
            <w:r>
              <w:rPr>
                <w:rFonts w:ascii="Times New Roman" w:hAnsi="Times New Roman" w:cs="Times New Roman"/>
                <w:color w:val="auto"/>
                <w:sz w:val="18"/>
                <w:szCs w:val="18"/>
                <w:highlight w:val="none"/>
                <w:lang w:eastAsia="zh-CN"/>
              </w:rPr>
              <w:t xml:space="preserve"> </w:t>
            </w:r>
            <w:r>
              <w:rPr>
                <w:rFonts w:ascii="Times New Roman" w:hAnsi="Times New Roman" w:cs="Times New Roman"/>
                <w:color w:val="auto"/>
                <w:sz w:val="18"/>
                <w:szCs w:val="18"/>
                <w:highlight w:val="none"/>
              </w:rPr>
              <w:t>604</w:t>
            </w:r>
          </w:p>
        </w:tc>
      </w:tr>
      <w:tr w14:paraId="74BFEBB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3" w:hRule="atLeast"/>
          <w:jc w:val="center"/>
        </w:trPr>
        <w:tc>
          <w:tcPr>
            <w:tcW w:w="588" w:type="dxa"/>
            <w:vMerge w:val="continue"/>
            <w:tcBorders>
              <w:tl2br w:val="nil"/>
              <w:tr2bl w:val="nil"/>
            </w:tcBorders>
            <w:vAlign w:val="center"/>
          </w:tcPr>
          <w:p w14:paraId="08853B5D">
            <w:pPr>
              <w:kinsoku/>
              <w:ind w:firstLine="0" w:firstLineChars="0"/>
              <w:jc w:val="center"/>
              <w:rPr>
                <w:rFonts w:ascii="Times New Roman" w:hAnsi="Times New Roman" w:cs="Times New Roman"/>
                <w:color w:val="auto"/>
                <w:sz w:val="18"/>
                <w:szCs w:val="18"/>
                <w:highlight w:val="none"/>
              </w:rPr>
            </w:pPr>
          </w:p>
        </w:tc>
        <w:tc>
          <w:tcPr>
            <w:tcW w:w="1130" w:type="dxa"/>
            <w:vMerge w:val="continue"/>
            <w:tcBorders>
              <w:tl2br w:val="nil"/>
              <w:tr2bl w:val="nil"/>
            </w:tcBorders>
            <w:vAlign w:val="center"/>
          </w:tcPr>
          <w:p w14:paraId="34193B77">
            <w:pPr>
              <w:kinsoku/>
              <w:ind w:firstLine="0" w:firstLineChars="0"/>
              <w:jc w:val="center"/>
              <w:rPr>
                <w:rFonts w:ascii="Times New Roman" w:hAnsi="Times New Roman" w:cs="Times New Roman"/>
                <w:color w:val="auto"/>
                <w:sz w:val="18"/>
                <w:szCs w:val="18"/>
                <w:highlight w:val="none"/>
              </w:rPr>
            </w:pPr>
          </w:p>
        </w:tc>
        <w:tc>
          <w:tcPr>
            <w:tcW w:w="5366" w:type="dxa"/>
            <w:tcBorders>
              <w:tl2br w:val="nil"/>
              <w:tr2bl w:val="nil"/>
            </w:tcBorders>
            <w:vAlign w:val="center"/>
          </w:tcPr>
          <w:p w14:paraId="0776508B">
            <w:pPr>
              <w:kinsoku/>
              <w:ind w:firstLine="0" w:firstLineChars="0"/>
              <w:rPr>
                <w:rFonts w:ascii="Times New Roman" w:hAnsi="Times New Roman" w:cs="Times New Roman"/>
                <w:color w:val="auto"/>
                <w:sz w:val="18"/>
                <w:szCs w:val="18"/>
                <w:highlight w:val="none"/>
              </w:rPr>
            </w:pPr>
            <w:r>
              <w:rPr>
                <w:rFonts w:ascii="Times New Roman" w:hAnsi="Times New Roman" w:cs="Times New Roman"/>
                <w:color w:val="auto"/>
                <w:sz w:val="18"/>
                <w:szCs w:val="18"/>
                <w:highlight w:val="none"/>
                <w:lang w:eastAsia="zh-CN"/>
              </w:rPr>
              <w:t>固定污染源废气  非甲烷总烃连续监测技术规范</w:t>
            </w:r>
          </w:p>
        </w:tc>
        <w:tc>
          <w:tcPr>
            <w:tcW w:w="1251" w:type="dxa"/>
            <w:tcBorders>
              <w:tl2br w:val="nil"/>
              <w:tr2bl w:val="nil"/>
            </w:tcBorders>
            <w:vAlign w:val="center"/>
          </w:tcPr>
          <w:p w14:paraId="57DD2BFF">
            <w:pPr>
              <w:kinsoku/>
              <w:ind w:firstLine="0" w:firstLineChars="0"/>
              <w:jc w:val="center"/>
              <w:rPr>
                <w:rFonts w:ascii="Times New Roman" w:hAnsi="Times New Roman" w:cs="Times New Roman"/>
                <w:color w:val="auto"/>
                <w:sz w:val="18"/>
                <w:szCs w:val="18"/>
                <w:highlight w:val="none"/>
              </w:rPr>
            </w:pPr>
            <w:r>
              <w:rPr>
                <w:rFonts w:ascii="Times New Roman" w:hAnsi="Times New Roman" w:cs="Times New Roman"/>
                <w:color w:val="auto"/>
                <w:sz w:val="18"/>
                <w:szCs w:val="18"/>
                <w:highlight w:val="none"/>
              </w:rPr>
              <w:t>HJ</w:t>
            </w:r>
            <w:r>
              <w:rPr>
                <w:rFonts w:ascii="Times New Roman" w:hAnsi="Times New Roman" w:cs="Times New Roman"/>
                <w:color w:val="auto"/>
                <w:sz w:val="18"/>
                <w:szCs w:val="18"/>
                <w:highlight w:val="none"/>
                <w:lang w:eastAsia="zh-CN"/>
              </w:rPr>
              <w:t xml:space="preserve"> </w:t>
            </w:r>
            <w:r>
              <w:rPr>
                <w:rFonts w:ascii="Times New Roman" w:hAnsi="Times New Roman" w:cs="Times New Roman"/>
                <w:color w:val="auto"/>
                <w:sz w:val="18"/>
                <w:szCs w:val="18"/>
                <w:highlight w:val="none"/>
              </w:rPr>
              <w:t>1286</w:t>
            </w:r>
          </w:p>
        </w:tc>
      </w:tr>
      <w:tr w14:paraId="087261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3" w:hRule="atLeast"/>
          <w:jc w:val="center"/>
        </w:trPr>
        <w:tc>
          <w:tcPr>
            <w:tcW w:w="588" w:type="dxa"/>
            <w:vMerge w:val="restart"/>
            <w:tcBorders>
              <w:tl2br w:val="nil"/>
              <w:tr2bl w:val="nil"/>
            </w:tcBorders>
            <w:shd w:val="clear" w:color="auto" w:fill="auto"/>
            <w:vAlign w:val="center"/>
          </w:tcPr>
          <w:p w14:paraId="023FF588">
            <w:pPr>
              <w:kinsoku/>
              <w:ind w:firstLine="0" w:firstLineChars="0"/>
              <w:jc w:val="center"/>
              <w:rPr>
                <w:rFonts w:ascii="Times New Roman" w:hAnsi="Times New Roman" w:cs="Times New Roman"/>
                <w:color w:val="auto"/>
                <w:sz w:val="18"/>
                <w:szCs w:val="18"/>
                <w:highlight w:val="none"/>
                <w:lang w:eastAsia="zh-CN"/>
              </w:rPr>
            </w:pPr>
            <w:r>
              <w:rPr>
                <w:rFonts w:ascii="Times New Roman" w:hAnsi="Times New Roman" w:cs="Times New Roman"/>
                <w:color w:val="auto"/>
                <w:sz w:val="18"/>
                <w:szCs w:val="18"/>
                <w:highlight w:val="none"/>
                <w:lang w:eastAsia="zh-CN"/>
              </w:rPr>
              <w:t>3</w:t>
            </w:r>
          </w:p>
        </w:tc>
        <w:tc>
          <w:tcPr>
            <w:tcW w:w="1130" w:type="dxa"/>
            <w:vMerge w:val="restart"/>
            <w:tcBorders>
              <w:tl2br w:val="nil"/>
              <w:tr2bl w:val="nil"/>
            </w:tcBorders>
            <w:shd w:val="clear" w:color="auto" w:fill="auto"/>
            <w:vAlign w:val="center"/>
          </w:tcPr>
          <w:p w14:paraId="10E765C6">
            <w:pPr>
              <w:kinsoku/>
              <w:ind w:firstLine="0" w:firstLineChars="0"/>
              <w:jc w:val="center"/>
              <w:rPr>
                <w:rFonts w:ascii="Times New Roman" w:hAnsi="Times New Roman" w:cs="Times New Roman"/>
                <w:color w:val="auto"/>
                <w:sz w:val="18"/>
                <w:szCs w:val="18"/>
                <w:highlight w:val="none"/>
                <w:lang w:eastAsia="zh-CN"/>
              </w:rPr>
            </w:pPr>
            <w:r>
              <w:rPr>
                <w:rFonts w:ascii="Times New Roman" w:hAnsi="Times New Roman" w:cs="Times New Roman"/>
                <w:color w:val="auto"/>
                <w:sz w:val="18"/>
                <w:szCs w:val="18"/>
                <w:highlight w:val="none"/>
                <w:lang w:eastAsia="zh-CN"/>
              </w:rPr>
              <w:t>TVOC</w:t>
            </w:r>
          </w:p>
        </w:tc>
        <w:tc>
          <w:tcPr>
            <w:tcW w:w="5366" w:type="dxa"/>
            <w:tcBorders>
              <w:tl2br w:val="nil"/>
              <w:tr2bl w:val="nil"/>
            </w:tcBorders>
            <w:shd w:val="clear" w:color="auto" w:fill="auto"/>
            <w:vAlign w:val="center"/>
          </w:tcPr>
          <w:p w14:paraId="6DBA8A89">
            <w:pPr>
              <w:kinsoku/>
              <w:ind w:firstLine="0" w:firstLineChars="0"/>
              <w:rPr>
                <w:rFonts w:ascii="Times New Roman" w:hAnsi="Times New Roman" w:cs="Times New Roman"/>
                <w:color w:val="auto"/>
                <w:sz w:val="18"/>
                <w:szCs w:val="18"/>
                <w:highlight w:val="none"/>
              </w:rPr>
            </w:pPr>
            <w:r>
              <w:rPr>
                <w:rFonts w:ascii="Times New Roman" w:hAnsi="Times New Roman" w:cs="Times New Roman"/>
                <w:color w:val="auto"/>
                <w:sz w:val="18"/>
                <w:szCs w:val="18"/>
                <w:highlight w:val="none"/>
                <w:lang w:eastAsia="zh-CN"/>
              </w:rPr>
              <w:t>固定污染源废气 挥发性有机物的测定 固相吸附-热脱附/气相色谱-质谱法</w:t>
            </w:r>
          </w:p>
        </w:tc>
        <w:tc>
          <w:tcPr>
            <w:tcW w:w="1251" w:type="dxa"/>
            <w:tcBorders>
              <w:tl2br w:val="nil"/>
              <w:tr2bl w:val="nil"/>
            </w:tcBorders>
            <w:shd w:val="clear" w:color="auto" w:fill="auto"/>
            <w:vAlign w:val="center"/>
          </w:tcPr>
          <w:p w14:paraId="52F42406">
            <w:pPr>
              <w:kinsoku/>
              <w:ind w:firstLine="0" w:firstLineChars="0"/>
              <w:jc w:val="center"/>
              <w:textAlignment w:val="center"/>
              <w:rPr>
                <w:rFonts w:ascii="Times New Roman" w:hAnsi="Times New Roman" w:cs="Times New Roman"/>
                <w:color w:val="auto"/>
                <w:sz w:val="18"/>
                <w:szCs w:val="18"/>
                <w:highlight w:val="none"/>
              </w:rPr>
            </w:pPr>
            <w:r>
              <w:rPr>
                <w:rFonts w:ascii="Times New Roman" w:hAnsi="Times New Roman" w:cs="Times New Roman"/>
                <w:color w:val="auto"/>
                <w:sz w:val="18"/>
                <w:szCs w:val="18"/>
                <w:highlight w:val="none"/>
                <w:lang w:eastAsia="zh-CN" w:bidi="ar"/>
              </w:rPr>
              <w:t>HJ 734</w:t>
            </w:r>
          </w:p>
        </w:tc>
      </w:tr>
      <w:tr w14:paraId="18694F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3" w:hRule="atLeast"/>
          <w:jc w:val="center"/>
        </w:trPr>
        <w:tc>
          <w:tcPr>
            <w:tcW w:w="588" w:type="dxa"/>
            <w:vMerge w:val="continue"/>
            <w:tcBorders>
              <w:tl2br w:val="nil"/>
              <w:tr2bl w:val="nil"/>
            </w:tcBorders>
            <w:vAlign w:val="center"/>
          </w:tcPr>
          <w:p w14:paraId="743E1ACF">
            <w:pPr>
              <w:kinsoku/>
              <w:ind w:firstLine="0" w:firstLineChars="0"/>
              <w:jc w:val="center"/>
              <w:rPr>
                <w:rFonts w:ascii="Times New Roman" w:hAnsi="Times New Roman" w:cs="Times New Roman"/>
                <w:color w:val="auto"/>
                <w:sz w:val="18"/>
                <w:szCs w:val="18"/>
                <w:highlight w:val="none"/>
              </w:rPr>
            </w:pPr>
          </w:p>
        </w:tc>
        <w:tc>
          <w:tcPr>
            <w:tcW w:w="1130" w:type="dxa"/>
            <w:vMerge w:val="continue"/>
            <w:tcBorders>
              <w:tl2br w:val="nil"/>
              <w:tr2bl w:val="nil"/>
            </w:tcBorders>
            <w:vAlign w:val="center"/>
          </w:tcPr>
          <w:p w14:paraId="10E93D5F">
            <w:pPr>
              <w:kinsoku/>
              <w:ind w:firstLine="0" w:firstLineChars="0"/>
              <w:jc w:val="center"/>
              <w:rPr>
                <w:rFonts w:ascii="Times New Roman" w:hAnsi="Times New Roman" w:cs="Times New Roman"/>
                <w:color w:val="auto"/>
                <w:sz w:val="18"/>
                <w:szCs w:val="18"/>
                <w:highlight w:val="none"/>
              </w:rPr>
            </w:pPr>
          </w:p>
        </w:tc>
        <w:tc>
          <w:tcPr>
            <w:tcW w:w="5366" w:type="dxa"/>
            <w:tcBorders>
              <w:tl2br w:val="nil"/>
              <w:tr2bl w:val="nil"/>
            </w:tcBorders>
            <w:shd w:val="clear" w:color="auto" w:fill="auto"/>
            <w:vAlign w:val="center"/>
          </w:tcPr>
          <w:p w14:paraId="2521B4A2">
            <w:pPr>
              <w:kinsoku/>
              <w:ind w:firstLine="0" w:firstLineChars="0"/>
              <w:rPr>
                <w:rFonts w:ascii="Times New Roman" w:hAnsi="Times New Roman" w:cs="Times New Roman"/>
                <w:color w:val="auto"/>
                <w:sz w:val="18"/>
                <w:szCs w:val="18"/>
                <w:highlight w:val="none"/>
                <w:lang w:eastAsia="zh-CN"/>
              </w:rPr>
            </w:pPr>
            <w:r>
              <w:rPr>
                <w:rFonts w:ascii="Times New Roman" w:hAnsi="Times New Roman" w:cs="Times New Roman"/>
                <w:color w:val="auto"/>
                <w:sz w:val="18"/>
                <w:szCs w:val="18"/>
                <w:highlight w:val="none"/>
                <w:lang w:eastAsia="zh-CN"/>
              </w:rPr>
              <w:t>固定污染源废气  70种挥发性有机物的测定  容器采样气相色谱-质谱法</w:t>
            </w:r>
          </w:p>
        </w:tc>
        <w:tc>
          <w:tcPr>
            <w:tcW w:w="1251" w:type="dxa"/>
            <w:tcBorders>
              <w:tl2br w:val="nil"/>
              <w:tr2bl w:val="nil"/>
            </w:tcBorders>
            <w:shd w:val="clear" w:color="auto" w:fill="auto"/>
            <w:vAlign w:val="center"/>
          </w:tcPr>
          <w:p w14:paraId="4E6715B7">
            <w:pPr>
              <w:kinsoku/>
              <w:ind w:firstLine="0" w:firstLineChars="0"/>
              <w:jc w:val="center"/>
              <w:textAlignment w:val="center"/>
              <w:rPr>
                <w:rFonts w:ascii="Times New Roman" w:hAnsi="Times New Roman" w:cs="Times New Roman"/>
                <w:color w:val="auto"/>
                <w:sz w:val="18"/>
                <w:szCs w:val="18"/>
                <w:highlight w:val="none"/>
                <w:lang w:eastAsia="zh-CN" w:bidi="ar"/>
              </w:rPr>
            </w:pPr>
            <w:r>
              <w:rPr>
                <w:rFonts w:ascii="Times New Roman" w:hAnsi="Times New Roman" w:cs="Times New Roman"/>
                <w:color w:val="auto"/>
                <w:sz w:val="18"/>
                <w:szCs w:val="18"/>
                <w:highlight w:val="none"/>
                <w:lang w:eastAsia="zh-CN"/>
              </w:rPr>
              <w:t>HJ</w:t>
            </w:r>
            <w:r>
              <w:rPr>
                <w:rFonts w:hint="eastAsia" w:ascii="宋体" w:hAnsi="宋体" w:eastAsia="宋体" w:cs="宋体"/>
                <w:color w:val="auto"/>
                <w:sz w:val="18"/>
                <w:szCs w:val="18"/>
                <w:highlight w:val="none"/>
                <w:lang w:eastAsia="zh-CN"/>
              </w:rPr>
              <w:t>□□□□</w:t>
            </w:r>
          </w:p>
        </w:tc>
      </w:tr>
      <w:tr w14:paraId="6E4A03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dxa"/>
            <w:vMerge w:val="restart"/>
            <w:tcBorders>
              <w:tl2br w:val="nil"/>
              <w:tr2bl w:val="nil"/>
            </w:tcBorders>
            <w:vAlign w:val="center"/>
          </w:tcPr>
          <w:p w14:paraId="2AA2D0C8">
            <w:pPr>
              <w:kinsoku/>
              <w:ind w:firstLine="0" w:firstLineChars="0"/>
              <w:jc w:val="center"/>
              <w:rPr>
                <w:rFonts w:ascii="Times New Roman" w:hAnsi="Times New Roman" w:cs="Times New Roman"/>
                <w:color w:val="auto"/>
                <w:sz w:val="18"/>
                <w:szCs w:val="18"/>
                <w:highlight w:val="none"/>
                <w:lang w:eastAsia="zh-CN"/>
              </w:rPr>
            </w:pPr>
            <w:r>
              <w:rPr>
                <w:rFonts w:ascii="Times New Roman" w:hAnsi="Times New Roman" w:cs="Times New Roman"/>
                <w:color w:val="auto"/>
                <w:sz w:val="18"/>
                <w:szCs w:val="18"/>
                <w:highlight w:val="none"/>
                <w:lang w:eastAsia="zh-CN"/>
              </w:rPr>
              <w:t>4</w:t>
            </w:r>
          </w:p>
        </w:tc>
        <w:tc>
          <w:tcPr>
            <w:tcW w:w="1130" w:type="dxa"/>
            <w:vMerge w:val="restart"/>
            <w:tcBorders>
              <w:tl2br w:val="nil"/>
              <w:tr2bl w:val="nil"/>
            </w:tcBorders>
            <w:vAlign w:val="center"/>
          </w:tcPr>
          <w:p w14:paraId="2AEFFFFF">
            <w:pPr>
              <w:kinsoku/>
              <w:ind w:firstLine="0" w:firstLineChars="0"/>
              <w:jc w:val="center"/>
              <w:rPr>
                <w:rFonts w:ascii="Times New Roman" w:hAnsi="Times New Roman" w:cs="Times New Roman"/>
                <w:color w:val="auto"/>
                <w:sz w:val="18"/>
                <w:szCs w:val="18"/>
                <w:highlight w:val="none"/>
              </w:rPr>
            </w:pPr>
            <w:r>
              <w:rPr>
                <w:rFonts w:ascii="Times New Roman" w:hAnsi="Times New Roman" w:cs="Times New Roman"/>
                <w:color w:val="auto"/>
                <w:sz w:val="18"/>
                <w:szCs w:val="18"/>
                <w:highlight w:val="none"/>
              </w:rPr>
              <w:t>甲醛</w:t>
            </w:r>
          </w:p>
        </w:tc>
        <w:tc>
          <w:tcPr>
            <w:tcW w:w="5366" w:type="dxa"/>
            <w:tcBorders>
              <w:tl2br w:val="nil"/>
              <w:tr2bl w:val="nil"/>
            </w:tcBorders>
            <w:shd w:val="clear" w:color="auto" w:fill="auto"/>
            <w:vAlign w:val="center"/>
          </w:tcPr>
          <w:p w14:paraId="5999CBF1">
            <w:pPr>
              <w:kinsoku/>
              <w:ind w:firstLine="0" w:firstLineChars="0"/>
              <w:rPr>
                <w:rFonts w:ascii="Times New Roman" w:hAnsi="Times New Roman" w:cs="Times New Roman"/>
                <w:color w:val="auto"/>
                <w:sz w:val="18"/>
                <w:szCs w:val="18"/>
                <w:highlight w:val="none"/>
                <w:lang w:eastAsia="zh-CN"/>
              </w:rPr>
            </w:pPr>
            <w:r>
              <w:rPr>
                <w:rFonts w:ascii="Times New Roman" w:hAnsi="Times New Roman" w:cs="Times New Roman"/>
                <w:color w:val="auto"/>
                <w:sz w:val="18"/>
                <w:szCs w:val="18"/>
                <w:highlight w:val="none"/>
              </w:rPr>
              <w:t>空气质量  甲醛的测定  乙酰丙酮分光光度法</w:t>
            </w:r>
          </w:p>
        </w:tc>
        <w:tc>
          <w:tcPr>
            <w:tcW w:w="1251" w:type="dxa"/>
            <w:tcBorders>
              <w:tl2br w:val="nil"/>
              <w:tr2bl w:val="nil"/>
            </w:tcBorders>
            <w:shd w:val="clear" w:color="auto" w:fill="auto"/>
            <w:vAlign w:val="center"/>
          </w:tcPr>
          <w:p w14:paraId="3E64F2EC">
            <w:pPr>
              <w:kinsoku/>
              <w:ind w:firstLine="0" w:firstLineChars="0"/>
              <w:jc w:val="center"/>
              <w:rPr>
                <w:rFonts w:ascii="Times New Roman" w:hAnsi="Times New Roman" w:cs="Times New Roman"/>
                <w:color w:val="auto"/>
                <w:sz w:val="18"/>
                <w:szCs w:val="18"/>
                <w:highlight w:val="none"/>
                <w:lang w:eastAsia="zh-CN"/>
              </w:rPr>
            </w:pPr>
            <w:r>
              <w:rPr>
                <w:rFonts w:ascii="Times New Roman" w:hAnsi="Times New Roman" w:cs="Times New Roman"/>
                <w:color w:val="auto"/>
                <w:sz w:val="18"/>
                <w:szCs w:val="18"/>
                <w:highlight w:val="none"/>
              </w:rPr>
              <w:t>GB/T 15516</w:t>
            </w:r>
          </w:p>
        </w:tc>
      </w:tr>
      <w:tr w14:paraId="79D779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3" w:hRule="atLeast"/>
          <w:jc w:val="center"/>
        </w:trPr>
        <w:tc>
          <w:tcPr>
            <w:tcW w:w="588" w:type="dxa"/>
            <w:vMerge w:val="continue"/>
            <w:tcBorders>
              <w:tl2br w:val="nil"/>
              <w:tr2bl w:val="nil"/>
            </w:tcBorders>
            <w:vAlign w:val="center"/>
          </w:tcPr>
          <w:p w14:paraId="40044CBB">
            <w:pPr>
              <w:kinsoku/>
              <w:ind w:firstLine="0" w:firstLineChars="0"/>
              <w:jc w:val="center"/>
              <w:rPr>
                <w:rFonts w:ascii="Times New Roman" w:hAnsi="Times New Roman" w:cs="Times New Roman"/>
                <w:color w:val="auto"/>
                <w:sz w:val="18"/>
                <w:szCs w:val="18"/>
                <w:highlight w:val="none"/>
              </w:rPr>
            </w:pPr>
          </w:p>
        </w:tc>
        <w:tc>
          <w:tcPr>
            <w:tcW w:w="1130" w:type="dxa"/>
            <w:vMerge w:val="continue"/>
            <w:tcBorders>
              <w:tl2br w:val="nil"/>
              <w:tr2bl w:val="nil"/>
            </w:tcBorders>
            <w:vAlign w:val="center"/>
          </w:tcPr>
          <w:p w14:paraId="3BC477BC">
            <w:pPr>
              <w:kinsoku/>
              <w:ind w:firstLine="0" w:firstLineChars="0"/>
              <w:jc w:val="center"/>
              <w:rPr>
                <w:rFonts w:ascii="Times New Roman" w:hAnsi="Times New Roman" w:cs="Times New Roman"/>
                <w:color w:val="auto"/>
                <w:sz w:val="18"/>
                <w:szCs w:val="18"/>
                <w:highlight w:val="none"/>
              </w:rPr>
            </w:pPr>
          </w:p>
        </w:tc>
        <w:tc>
          <w:tcPr>
            <w:tcW w:w="5366" w:type="dxa"/>
            <w:tcBorders>
              <w:tl2br w:val="nil"/>
              <w:tr2bl w:val="nil"/>
            </w:tcBorders>
            <w:shd w:val="clear" w:color="auto" w:fill="auto"/>
            <w:vAlign w:val="center"/>
          </w:tcPr>
          <w:p w14:paraId="5253B12E">
            <w:pPr>
              <w:kinsoku/>
              <w:ind w:firstLine="0" w:firstLineChars="0"/>
              <w:rPr>
                <w:rFonts w:ascii="Times New Roman" w:hAnsi="Times New Roman" w:cs="Times New Roman"/>
                <w:color w:val="auto"/>
                <w:sz w:val="18"/>
                <w:szCs w:val="18"/>
                <w:highlight w:val="none"/>
                <w:lang w:eastAsia="zh-CN"/>
              </w:rPr>
            </w:pPr>
            <w:r>
              <w:rPr>
                <w:rFonts w:ascii="Times New Roman" w:hAnsi="Times New Roman" w:cs="Times New Roman"/>
                <w:color w:val="auto"/>
                <w:sz w:val="18"/>
                <w:szCs w:val="18"/>
                <w:highlight w:val="none"/>
              </w:rPr>
              <w:t>固定污染源废气  醛、酮类化合物的测定  溶液吸收-高效液相色谱法</w:t>
            </w:r>
          </w:p>
        </w:tc>
        <w:tc>
          <w:tcPr>
            <w:tcW w:w="1251" w:type="dxa"/>
            <w:tcBorders>
              <w:tl2br w:val="nil"/>
              <w:tr2bl w:val="nil"/>
            </w:tcBorders>
            <w:shd w:val="clear" w:color="auto" w:fill="auto"/>
            <w:vAlign w:val="center"/>
          </w:tcPr>
          <w:p w14:paraId="44C7DCE3">
            <w:pPr>
              <w:kinsoku/>
              <w:ind w:firstLine="0" w:firstLineChars="0"/>
              <w:jc w:val="center"/>
              <w:rPr>
                <w:rFonts w:ascii="Times New Roman" w:hAnsi="Times New Roman" w:cs="Times New Roman"/>
                <w:color w:val="auto"/>
                <w:sz w:val="18"/>
                <w:szCs w:val="18"/>
                <w:highlight w:val="none"/>
                <w:lang w:eastAsia="zh-CN"/>
              </w:rPr>
            </w:pPr>
            <w:r>
              <w:rPr>
                <w:rFonts w:ascii="Times New Roman" w:hAnsi="Times New Roman" w:cs="Times New Roman"/>
                <w:color w:val="auto"/>
                <w:sz w:val="18"/>
                <w:szCs w:val="18"/>
                <w:highlight w:val="none"/>
              </w:rPr>
              <w:t>HJ 1153</w:t>
            </w:r>
          </w:p>
        </w:tc>
      </w:tr>
      <w:tr w14:paraId="4A51C7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3" w:hRule="atLeast"/>
          <w:jc w:val="center"/>
        </w:trPr>
        <w:tc>
          <w:tcPr>
            <w:tcW w:w="588" w:type="dxa"/>
            <w:vMerge w:val="continue"/>
            <w:tcBorders>
              <w:tl2br w:val="nil"/>
              <w:tr2bl w:val="nil"/>
            </w:tcBorders>
            <w:vAlign w:val="center"/>
          </w:tcPr>
          <w:p w14:paraId="69A24ED7">
            <w:pPr>
              <w:kinsoku/>
              <w:ind w:firstLine="0" w:firstLineChars="0"/>
              <w:jc w:val="center"/>
              <w:rPr>
                <w:rFonts w:ascii="Times New Roman" w:hAnsi="Times New Roman" w:cs="Times New Roman"/>
                <w:color w:val="auto"/>
                <w:sz w:val="18"/>
                <w:szCs w:val="18"/>
                <w:highlight w:val="none"/>
              </w:rPr>
            </w:pPr>
          </w:p>
        </w:tc>
        <w:tc>
          <w:tcPr>
            <w:tcW w:w="1130" w:type="dxa"/>
            <w:vMerge w:val="continue"/>
            <w:tcBorders>
              <w:tl2br w:val="nil"/>
              <w:tr2bl w:val="nil"/>
            </w:tcBorders>
            <w:vAlign w:val="center"/>
          </w:tcPr>
          <w:p w14:paraId="423BB858">
            <w:pPr>
              <w:kinsoku/>
              <w:ind w:firstLine="0" w:firstLineChars="0"/>
              <w:jc w:val="center"/>
              <w:rPr>
                <w:rFonts w:ascii="Times New Roman" w:hAnsi="Times New Roman" w:cs="Times New Roman"/>
                <w:color w:val="auto"/>
                <w:sz w:val="18"/>
                <w:szCs w:val="18"/>
                <w:highlight w:val="none"/>
              </w:rPr>
            </w:pPr>
          </w:p>
        </w:tc>
        <w:tc>
          <w:tcPr>
            <w:tcW w:w="5366" w:type="dxa"/>
            <w:tcBorders>
              <w:tl2br w:val="nil"/>
              <w:tr2bl w:val="nil"/>
            </w:tcBorders>
            <w:shd w:val="clear" w:color="auto" w:fill="auto"/>
            <w:vAlign w:val="center"/>
          </w:tcPr>
          <w:p w14:paraId="7080F591">
            <w:pPr>
              <w:kinsoku/>
              <w:ind w:firstLine="0" w:firstLineChars="0"/>
              <w:rPr>
                <w:rFonts w:ascii="Times New Roman" w:hAnsi="Times New Roman" w:eastAsia="宋体" w:cs="Times New Roman"/>
                <w:snapToGrid w:val="0"/>
                <w:color w:val="auto"/>
                <w:sz w:val="18"/>
                <w:szCs w:val="18"/>
                <w:highlight w:val="none"/>
                <w:lang w:val="en-US" w:eastAsia="zh-CN" w:bidi="ar-SA"/>
              </w:rPr>
            </w:pPr>
            <w:r>
              <w:rPr>
                <w:rFonts w:hint="eastAsia" w:ascii="Times New Roman" w:hAnsi="Times New Roman" w:cs="Times New Roman"/>
                <w:color w:val="auto"/>
                <w:sz w:val="18"/>
                <w:szCs w:val="18"/>
                <w:highlight w:val="none"/>
                <w:lang w:val="en-US" w:eastAsia="zh-CN"/>
              </w:rPr>
              <w:t>环境空气</w:t>
            </w:r>
            <w:r>
              <w:rPr>
                <w:rFonts w:ascii="Times New Roman" w:hAnsi="Times New Roman" w:cs="Times New Roman"/>
                <w:color w:val="auto"/>
                <w:sz w:val="18"/>
                <w:szCs w:val="18"/>
                <w:highlight w:val="none"/>
              </w:rPr>
              <w:t xml:space="preserve">  醛、酮类化合物的测定  高效液相色谱法</w:t>
            </w:r>
          </w:p>
        </w:tc>
        <w:tc>
          <w:tcPr>
            <w:tcW w:w="1251" w:type="dxa"/>
            <w:tcBorders>
              <w:tl2br w:val="nil"/>
              <w:tr2bl w:val="nil"/>
            </w:tcBorders>
            <w:shd w:val="clear" w:color="auto" w:fill="auto"/>
            <w:vAlign w:val="center"/>
          </w:tcPr>
          <w:p w14:paraId="29D2C19E">
            <w:pPr>
              <w:kinsoku/>
              <w:ind w:firstLine="0" w:firstLineChars="0"/>
              <w:jc w:val="center"/>
              <w:rPr>
                <w:rFonts w:hint="default" w:ascii="Times New Roman" w:hAnsi="Times New Roman" w:eastAsia="宋体" w:cs="Times New Roman"/>
                <w:snapToGrid w:val="0"/>
                <w:color w:val="auto"/>
                <w:sz w:val="18"/>
                <w:szCs w:val="18"/>
                <w:highlight w:val="none"/>
                <w:lang w:val="en-US" w:eastAsia="zh-CN" w:bidi="ar-SA"/>
              </w:rPr>
            </w:pPr>
            <w:r>
              <w:rPr>
                <w:rFonts w:hint="eastAsia" w:ascii="Times New Roman" w:hAnsi="Times New Roman" w:cs="Times New Roman"/>
                <w:color w:val="auto"/>
                <w:sz w:val="18"/>
                <w:szCs w:val="18"/>
                <w:highlight w:val="none"/>
                <w:lang w:val="en-US" w:eastAsia="zh-CN"/>
              </w:rPr>
              <w:t>HJ</w:t>
            </w:r>
            <w:r>
              <w:rPr>
                <w:rFonts w:ascii="Times New Roman" w:hAnsi="Times New Roman" w:cs="Times New Roman"/>
                <w:color w:val="auto"/>
                <w:sz w:val="18"/>
                <w:szCs w:val="18"/>
                <w:highlight w:val="none"/>
              </w:rPr>
              <w:t xml:space="preserve"> </w:t>
            </w:r>
            <w:r>
              <w:rPr>
                <w:rFonts w:hint="eastAsia" w:ascii="Times New Roman" w:hAnsi="Times New Roman" w:cs="Times New Roman"/>
                <w:color w:val="auto"/>
                <w:sz w:val="18"/>
                <w:szCs w:val="18"/>
                <w:highlight w:val="none"/>
                <w:lang w:val="en-US" w:eastAsia="zh-CN"/>
              </w:rPr>
              <w:t>683</w:t>
            </w:r>
          </w:p>
        </w:tc>
      </w:tr>
      <w:tr w14:paraId="0BD5FA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3" w:hRule="atLeast"/>
          <w:jc w:val="center"/>
        </w:trPr>
        <w:tc>
          <w:tcPr>
            <w:tcW w:w="588" w:type="dxa"/>
            <w:vMerge w:val="continue"/>
            <w:tcBorders>
              <w:tl2br w:val="nil"/>
              <w:tr2bl w:val="nil"/>
            </w:tcBorders>
            <w:vAlign w:val="center"/>
          </w:tcPr>
          <w:p w14:paraId="308AF4F1">
            <w:pPr>
              <w:kinsoku/>
              <w:ind w:firstLine="0" w:firstLineChars="0"/>
              <w:jc w:val="center"/>
              <w:rPr>
                <w:rFonts w:ascii="Times New Roman" w:hAnsi="Times New Roman" w:cs="Times New Roman"/>
                <w:color w:val="auto"/>
                <w:sz w:val="18"/>
                <w:szCs w:val="18"/>
                <w:highlight w:val="none"/>
              </w:rPr>
            </w:pPr>
          </w:p>
        </w:tc>
        <w:tc>
          <w:tcPr>
            <w:tcW w:w="1130" w:type="dxa"/>
            <w:vMerge w:val="continue"/>
            <w:tcBorders>
              <w:tl2br w:val="nil"/>
              <w:tr2bl w:val="nil"/>
            </w:tcBorders>
            <w:vAlign w:val="center"/>
          </w:tcPr>
          <w:p w14:paraId="40382F54">
            <w:pPr>
              <w:kinsoku/>
              <w:ind w:firstLine="0" w:firstLineChars="0"/>
              <w:jc w:val="center"/>
              <w:rPr>
                <w:rFonts w:ascii="Times New Roman" w:hAnsi="Times New Roman" w:cs="Times New Roman"/>
                <w:color w:val="auto"/>
                <w:sz w:val="18"/>
                <w:szCs w:val="18"/>
                <w:highlight w:val="none"/>
              </w:rPr>
            </w:pPr>
          </w:p>
        </w:tc>
        <w:tc>
          <w:tcPr>
            <w:tcW w:w="5366" w:type="dxa"/>
            <w:tcBorders>
              <w:tl2br w:val="nil"/>
              <w:tr2bl w:val="nil"/>
            </w:tcBorders>
            <w:shd w:val="clear" w:color="auto" w:fill="auto"/>
            <w:vAlign w:val="center"/>
          </w:tcPr>
          <w:p w14:paraId="23D88C88">
            <w:pPr>
              <w:kinsoku/>
              <w:ind w:firstLine="0" w:firstLineChars="0"/>
              <w:rPr>
                <w:rFonts w:ascii="Times New Roman" w:hAnsi="Times New Roman" w:eastAsia="宋体" w:cs="Times New Roman"/>
                <w:snapToGrid w:val="0"/>
                <w:color w:val="auto"/>
                <w:sz w:val="18"/>
                <w:szCs w:val="18"/>
                <w:highlight w:val="none"/>
                <w:lang w:val="en-US" w:eastAsia="zh-CN" w:bidi="ar-SA"/>
              </w:rPr>
            </w:pPr>
            <w:r>
              <w:rPr>
                <w:rFonts w:hint="eastAsia" w:ascii="Times New Roman" w:hAnsi="Times New Roman" w:cs="Times New Roman"/>
                <w:color w:val="auto"/>
                <w:sz w:val="18"/>
                <w:szCs w:val="18"/>
                <w:highlight w:val="none"/>
                <w:lang w:val="en-US" w:eastAsia="zh-CN"/>
              </w:rPr>
              <w:t>环境空气</w:t>
            </w:r>
            <w:r>
              <w:rPr>
                <w:rFonts w:ascii="Times New Roman" w:hAnsi="Times New Roman" w:cs="Times New Roman"/>
                <w:color w:val="auto"/>
                <w:sz w:val="18"/>
                <w:szCs w:val="18"/>
                <w:highlight w:val="none"/>
              </w:rPr>
              <w:t xml:space="preserve">  醛、酮类化合物的测定  溶液吸收-高效液相色谱法</w:t>
            </w:r>
          </w:p>
        </w:tc>
        <w:tc>
          <w:tcPr>
            <w:tcW w:w="1251" w:type="dxa"/>
            <w:tcBorders>
              <w:tl2br w:val="nil"/>
              <w:tr2bl w:val="nil"/>
            </w:tcBorders>
            <w:shd w:val="clear" w:color="auto" w:fill="auto"/>
            <w:vAlign w:val="center"/>
          </w:tcPr>
          <w:p w14:paraId="3162C2DC">
            <w:pPr>
              <w:kinsoku/>
              <w:ind w:firstLine="0" w:firstLineChars="0"/>
              <w:jc w:val="center"/>
              <w:rPr>
                <w:rFonts w:hint="eastAsia" w:ascii="Times New Roman" w:hAnsi="Times New Roman" w:eastAsia="宋体" w:cs="Times New Roman"/>
                <w:snapToGrid w:val="0"/>
                <w:color w:val="auto"/>
                <w:sz w:val="18"/>
                <w:szCs w:val="18"/>
                <w:highlight w:val="none"/>
                <w:lang w:val="en-US" w:eastAsia="zh-CN" w:bidi="ar-SA"/>
              </w:rPr>
            </w:pPr>
            <w:r>
              <w:rPr>
                <w:rFonts w:ascii="Times New Roman" w:hAnsi="Times New Roman" w:cs="Times New Roman"/>
                <w:color w:val="auto"/>
                <w:sz w:val="18"/>
                <w:szCs w:val="18"/>
                <w:highlight w:val="none"/>
              </w:rPr>
              <w:t>HJ 115</w:t>
            </w:r>
            <w:r>
              <w:rPr>
                <w:rFonts w:hint="eastAsia" w:ascii="Times New Roman" w:hAnsi="Times New Roman" w:cs="Times New Roman"/>
                <w:color w:val="auto"/>
                <w:sz w:val="18"/>
                <w:szCs w:val="18"/>
                <w:highlight w:val="none"/>
                <w:lang w:val="en-US" w:eastAsia="zh-CN"/>
              </w:rPr>
              <w:t>4</w:t>
            </w:r>
          </w:p>
        </w:tc>
      </w:tr>
      <w:bookmarkEnd w:id="76"/>
    </w:tbl>
    <w:p w14:paraId="542EDCC0">
      <w:pPr>
        <w:kinsoku/>
        <w:spacing w:line="276" w:lineRule="auto"/>
        <w:jc w:val="center"/>
        <w:rPr>
          <w:rFonts w:ascii="Times New Roman" w:hAnsi="Times New Roman" w:eastAsia="黑体" w:cs="Times New Roman"/>
          <w:color w:val="auto"/>
          <w:highlight w:val="none"/>
        </w:rPr>
      </w:pPr>
    </w:p>
    <w:p w14:paraId="325D56F3">
      <w:pPr>
        <w:pStyle w:val="2"/>
        <w:kinsoku/>
        <w:spacing w:before="317" w:after="317"/>
        <w:ind w:firstLineChars="0"/>
        <w:rPr>
          <w:rFonts w:ascii="Times New Roman" w:hAnsi="Times New Roman" w:cs="Times New Roman"/>
          <w:color w:val="auto"/>
          <w:highlight w:val="none"/>
          <w:lang w:eastAsia="zh-CN"/>
        </w:rPr>
      </w:pPr>
      <w:bookmarkStart w:id="77" w:name="_Toc7330"/>
      <w:bookmarkStart w:id="78" w:name="_Toc4538"/>
      <w:bookmarkStart w:id="79" w:name="_Toc27027"/>
      <w:bookmarkStart w:id="80" w:name="_Toc90624681"/>
      <w:bookmarkStart w:id="81" w:name="_Toc50566274"/>
      <w:bookmarkStart w:id="82" w:name="_Toc361647779"/>
      <w:r>
        <w:rPr>
          <w:rFonts w:ascii="Times New Roman" w:hAnsi="Times New Roman" w:cs="Times New Roman"/>
          <w:color w:val="auto"/>
          <w:highlight w:val="none"/>
          <w:lang w:eastAsia="zh-CN"/>
        </w:rPr>
        <w:t>达标判定</w:t>
      </w:r>
      <w:bookmarkEnd w:id="77"/>
      <w:bookmarkEnd w:id="78"/>
      <w:bookmarkEnd w:id="79"/>
      <w:bookmarkEnd w:id="80"/>
    </w:p>
    <w:p w14:paraId="57FB1129">
      <w:pPr>
        <w:pStyle w:val="3"/>
        <w:keepNext w:val="0"/>
        <w:keepLines w:val="0"/>
        <w:pageBreakBefore w:val="0"/>
        <w:widowControl w:val="0"/>
        <w:kinsoku/>
        <w:wordWrap/>
        <w:overflowPunct/>
        <w:topLinePunct w:val="0"/>
        <w:autoSpaceDE w:val="0"/>
        <w:autoSpaceDN w:val="0"/>
        <w:bidi w:val="0"/>
        <w:adjustRightInd w:val="0"/>
        <w:snapToGrid w:val="0"/>
        <w:spacing w:before="0" w:beforeLines="0" w:after="0" w:afterLines="0"/>
        <w:ind w:firstLineChars="0"/>
        <w:jc w:val="both"/>
        <w:textAlignment w:val="baseline"/>
        <w:rPr>
          <w:rFonts w:ascii="Times New Roman" w:hAnsi="Times New Roman" w:cs="Times New Roman"/>
          <w:color w:val="auto"/>
          <w:highlight w:val="none"/>
        </w:rPr>
      </w:pPr>
      <w:bookmarkStart w:id="83" w:name="_Hlk77325691"/>
      <w:r>
        <w:rPr>
          <w:rFonts w:ascii="Times New Roman" w:hAnsi="Times New Roman" w:eastAsia="宋体" w:cs="Times New Roman"/>
          <w:color w:val="auto"/>
          <w:highlight w:val="none"/>
        </w:rPr>
        <w:t>采用手工监测时，按照监测规范要求测得的</w:t>
      </w:r>
      <w:r>
        <w:rPr>
          <w:rFonts w:hint="eastAsia" w:ascii="Times New Roman" w:hAnsi="Times New Roman" w:eastAsia="宋体" w:cs="Times New Roman"/>
          <w:color w:val="auto"/>
          <w:highlight w:val="none"/>
          <w:lang w:val="en-US" w:eastAsia="zh-CN"/>
        </w:rPr>
        <w:t>任意1 h</w:t>
      </w:r>
      <w:r>
        <w:rPr>
          <w:rFonts w:ascii="Times New Roman" w:hAnsi="Times New Roman" w:eastAsia="宋体" w:cs="Times New Roman"/>
          <w:color w:val="auto"/>
          <w:highlight w:val="none"/>
        </w:rPr>
        <w:t>平均浓度</w:t>
      </w:r>
      <w:r>
        <w:rPr>
          <w:rFonts w:hint="eastAsia" w:ascii="Times New Roman" w:hAnsi="Times New Roman" w:eastAsia="宋体" w:cs="Times New Roman"/>
          <w:color w:val="auto"/>
          <w:highlight w:val="none"/>
          <w:lang w:val="en-US" w:eastAsia="zh-CN"/>
        </w:rPr>
        <w:t>值</w:t>
      </w:r>
      <w:r>
        <w:rPr>
          <w:rFonts w:hint="eastAsia" w:ascii="Times New Roman" w:hAnsi="Times New Roman" w:eastAsia="宋体" w:cs="Times New Roman"/>
          <w:color w:val="auto"/>
          <w:highlight w:val="none"/>
          <w:lang w:eastAsia="zh-CN"/>
        </w:rPr>
        <w:t>、</w:t>
      </w:r>
      <w:r>
        <w:rPr>
          <w:rFonts w:hint="eastAsia" w:ascii="Times New Roman" w:hAnsi="Times New Roman" w:eastAsia="宋体" w:cs="Times New Roman"/>
          <w:color w:val="auto"/>
          <w:highlight w:val="none"/>
          <w:lang w:val="en-US" w:eastAsia="zh-CN"/>
        </w:rPr>
        <w:t>任意一次浓度</w:t>
      </w:r>
      <w:r>
        <w:rPr>
          <w:rFonts w:ascii="Times New Roman" w:hAnsi="Times New Roman" w:eastAsia="宋体" w:cs="Times New Roman"/>
          <w:color w:val="auto"/>
          <w:highlight w:val="none"/>
        </w:rPr>
        <w:t>值超过本</w:t>
      </w:r>
      <w:r>
        <w:rPr>
          <w:rFonts w:hint="eastAsia" w:ascii="Times New Roman" w:hAnsi="Times New Roman" w:eastAsia="宋体" w:cs="Times New Roman"/>
          <w:color w:val="auto"/>
          <w:highlight w:val="none"/>
          <w:lang w:val="en-US" w:eastAsia="zh-CN"/>
        </w:rPr>
        <w:t>文件</w:t>
      </w:r>
      <w:r>
        <w:rPr>
          <w:rFonts w:ascii="Times New Roman" w:hAnsi="Times New Roman" w:eastAsia="宋体" w:cs="Times New Roman"/>
          <w:color w:val="auto"/>
          <w:highlight w:val="none"/>
        </w:rPr>
        <w:t>规定的限值</w:t>
      </w:r>
      <w:r>
        <w:rPr>
          <w:rFonts w:hint="eastAsia" w:ascii="Times New Roman" w:hAnsi="Times New Roman" w:eastAsia="宋体" w:cs="Times New Roman"/>
          <w:color w:val="auto"/>
          <w:highlight w:val="none"/>
          <w:lang w:eastAsia="zh-CN"/>
        </w:rPr>
        <w:t>，</w:t>
      </w:r>
      <w:r>
        <w:rPr>
          <w:rFonts w:hint="eastAsia" w:ascii="Times New Roman" w:hAnsi="Times New Roman" w:eastAsia="宋体" w:cs="Times New Roman"/>
          <w:color w:val="auto"/>
          <w:highlight w:val="none"/>
          <w:lang w:val="en-US" w:eastAsia="zh-CN"/>
        </w:rPr>
        <w:t>或</w:t>
      </w:r>
      <w:r>
        <w:rPr>
          <w:rFonts w:ascii="Times New Roman" w:hAnsi="Times New Roman" w:eastAsia="宋体" w:cs="Times New Roman"/>
          <w:color w:val="auto"/>
          <w:highlight w:val="none"/>
        </w:rPr>
        <w:t>污染物处理效率低于本</w:t>
      </w:r>
      <w:r>
        <w:rPr>
          <w:rFonts w:hint="eastAsia" w:ascii="Times New Roman" w:hAnsi="Times New Roman" w:eastAsia="宋体" w:cs="Times New Roman"/>
          <w:color w:val="auto"/>
          <w:highlight w:val="none"/>
          <w:lang w:val="en-US" w:eastAsia="zh-CN"/>
        </w:rPr>
        <w:t>文件</w:t>
      </w:r>
      <w:r>
        <w:rPr>
          <w:rFonts w:ascii="Times New Roman" w:hAnsi="Times New Roman" w:eastAsia="宋体" w:cs="Times New Roman"/>
          <w:color w:val="auto"/>
          <w:highlight w:val="none"/>
        </w:rPr>
        <w:t>规定的</w:t>
      </w:r>
      <w:r>
        <w:rPr>
          <w:rFonts w:hint="eastAsia" w:ascii="Times New Roman" w:hAnsi="Times New Roman" w:eastAsia="宋体" w:cs="Times New Roman"/>
          <w:color w:val="auto"/>
          <w:highlight w:val="none"/>
          <w:lang w:val="en-US" w:eastAsia="zh-CN"/>
        </w:rPr>
        <w:t>限值</w:t>
      </w:r>
      <w:r>
        <w:rPr>
          <w:rFonts w:ascii="Times New Roman" w:hAnsi="Times New Roman" w:eastAsia="宋体" w:cs="Times New Roman"/>
          <w:color w:val="auto"/>
          <w:highlight w:val="none"/>
        </w:rPr>
        <w:t>，判定为超标</w:t>
      </w:r>
      <w:r>
        <w:rPr>
          <w:rFonts w:hint="eastAsia" w:ascii="Times New Roman" w:hAnsi="Times New Roman" w:eastAsia="宋体" w:cs="Times New Roman"/>
          <w:color w:val="auto"/>
          <w:highlight w:val="none"/>
          <w:lang w:eastAsia="zh-CN"/>
        </w:rPr>
        <w:t>。</w:t>
      </w:r>
    </w:p>
    <w:p w14:paraId="55E70523">
      <w:pPr>
        <w:pStyle w:val="3"/>
        <w:keepNext w:val="0"/>
        <w:keepLines w:val="0"/>
        <w:pageBreakBefore w:val="0"/>
        <w:widowControl w:val="0"/>
        <w:kinsoku/>
        <w:wordWrap/>
        <w:overflowPunct/>
        <w:topLinePunct w:val="0"/>
        <w:autoSpaceDE w:val="0"/>
        <w:autoSpaceDN w:val="0"/>
        <w:bidi w:val="0"/>
        <w:adjustRightInd w:val="0"/>
        <w:snapToGrid w:val="0"/>
        <w:spacing w:before="0" w:beforeLines="0" w:after="0" w:afterLines="0"/>
        <w:ind w:firstLineChars="0"/>
        <w:jc w:val="both"/>
        <w:textAlignment w:val="baseline"/>
        <w:rPr>
          <w:rFonts w:ascii="Times New Roman" w:hAnsi="Times New Roman" w:eastAsia="宋体" w:cs="Times New Roman"/>
          <w:color w:val="auto"/>
          <w:highlight w:val="none"/>
          <w:lang w:eastAsia="zh-CN"/>
        </w:rPr>
      </w:pPr>
      <w:r>
        <w:rPr>
          <w:rFonts w:ascii="Times New Roman" w:hAnsi="Times New Roman" w:eastAsia="宋体" w:cs="Times New Roman"/>
          <w:color w:val="auto"/>
          <w:highlight w:val="none"/>
          <w:lang w:eastAsia="zh-CN"/>
        </w:rPr>
        <w:t>采用自动监测时，达标判定按照国家和</w:t>
      </w:r>
      <w:r>
        <w:rPr>
          <w:rFonts w:hint="eastAsia" w:ascii="Times New Roman" w:hAnsi="Times New Roman" w:eastAsia="宋体" w:cs="Times New Roman"/>
          <w:color w:val="auto"/>
          <w:highlight w:val="none"/>
          <w:lang w:val="en-US" w:eastAsia="zh-CN"/>
        </w:rPr>
        <w:t>湖南</w:t>
      </w:r>
      <w:r>
        <w:rPr>
          <w:rFonts w:ascii="Times New Roman" w:hAnsi="Times New Roman" w:eastAsia="宋体" w:cs="Times New Roman"/>
          <w:color w:val="auto"/>
          <w:highlight w:val="none"/>
          <w:lang w:eastAsia="zh-CN"/>
        </w:rPr>
        <w:t>省相关规定执行。</w:t>
      </w:r>
    </w:p>
    <w:bookmarkEnd w:id="83"/>
    <w:p w14:paraId="262ECE95">
      <w:pPr>
        <w:pStyle w:val="2"/>
        <w:kinsoku/>
        <w:spacing w:before="317" w:after="317"/>
        <w:ind w:firstLineChars="0"/>
        <w:rPr>
          <w:rFonts w:ascii="Times New Roman" w:hAnsi="Times New Roman" w:cs="Times New Roman"/>
          <w:color w:val="auto"/>
          <w:highlight w:val="none"/>
          <w:lang w:eastAsia="zh-CN"/>
        </w:rPr>
      </w:pPr>
      <w:bookmarkStart w:id="84" w:name="_Toc2681"/>
      <w:bookmarkStart w:id="85" w:name="_Toc19548"/>
      <w:bookmarkStart w:id="86" w:name="_Toc24546"/>
      <w:bookmarkStart w:id="87" w:name="_Toc90624682"/>
      <w:r>
        <w:rPr>
          <w:rFonts w:ascii="Times New Roman" w:hAnsi="Times New Roman" w:cs="Times New Roman"/>
          <w:color w:val="auto"/>
          <w:highlight w:val="none"/>
          <w:lang w:eastAsia="zh-CN"/>
        </w:rPr>
        <w:t>实施与监督</w:t>
      </w:r>
      <w:bookmarkEnd w:id="81"/>
      <w:bookmarkEnd w:id="84"/>
      <w:bookmarkEnd w:id="85"/>
      <w:bookmarkEnd w:id="86"/>
      <w:bookmarkEnd w:id="87"/>
    </w:p>
    <w:bookmarkEnd w:id="82"/>
    <w:p w14:paraId="11D8AEE2">
      <w:pPr>
        <w:pStyle w:val="3"/>
        <w:kinsoku/>
        <w:spacing w:before="0" w:beforeLines="0" w:after="0" w:afterLines="0"/>
        <w:ind w:firstLineChars="0"/>
        <w:jc w:val="both"/>
        <w:rPr>
          <w:rFonts w:ascii="Times New Roman" w:hAnsi="Times New Roman" w:cs="Times New Roman"/>
          <w:color w:val="auto"/>
          <w:highlight w:val="none"/>
        </w:rPr>
      </w:pPr>
      <w:bookmarkStart w:id="88" w:name="_Toc90624648"/>
      <w:bookmarkStart w:id="89" w:name="_Toc90624683"/>
      <w:r>
        <w:rPr>
          <w:rFonts w:ascii="Times New Roman" w:hAnsi="Times New Roman" w:eastAsia="宋体" w:cs="Times New Roman"/>
          <w:color w:val="auto"/>
          <w:highlight w:val="none"/>
          <w:lang w:eastAsia="zh-CN"/>
        </w:rPr>
        <w:t>本文件由生态环境主管部门负责监督实施。</w:t>
      </w:r>
      <w:bookmarkEnd w:id="88"/>
      <w:bookmarkEnd w:id="89"/>
    </w:p>
    <w:p w14:paraId="09ECE69D">
      <w:pPr>
        <w:pStyle w:val="3"/>
        <w:kinsoku/>
        <w:spacing w:before="0" w:beforeLines="0" w:after="0" w:afterLines="0"/>
        <w:ind w:firstLineChars="0"/>
        <w:jc w:val="both"/>
        <w:rPr>
          <w:rFonts w:ascii="Times New Roman" w:hAnsi="Times New Roman" w:cs="Times New Roman"/>
          <w:color w:val="auto"/>
          <w:highlight w:val="none"/>
          <w:lang w:eastAsia="zh-CN"/>
        </w:rPr>
      </w:pPr>
      <w:bookmarkStart w:id="90" w:name="_Toc90624649"/>
      <w:bookmarkStart w:id="91" w:name="_Toc90624684"/>
      <w:r>
        <w:rPr>
          <w:rFonts w:ascii="Times New Roman" w:hAnsi="Times New Roman" w:eastAsia="宋体" w:cs="Times New Roman"/>
          <w:color w:val="auto"/>
          <w:lang w:eastAsia="zh-CN"/>
        </w:rPr>
        <w:t>新建企业自实施之日</w:t>
      </w:r>
      <w:r>
        <w:rPr>
          <w:rFonts w:hint="eastAsia" w:ascii="Times New Roman" w:hAnsi="Times New Roman" w:eastAsia="宋体" w:cs="Times New Roman"/>
          <w:color w:val="auto"/>
          <w:lang w:val="en-US" w:eastAsia="zh-CN"/>
        </w:rPr>
        <w:t>起执行本文件</w:t>
      </w:r>
      <w:r>
        <w:rPr>
          <w:rFonts w:ascii="Times New Roman" w:hAnsi="Times New Roman" w:eastAsia="宋体" w:cs="Times New Roman"/>
          <w:color w:val="auto"/>
          <w:lang w:eastAsia="zh-CN"/>
        </w:rPr>
        <w:t>，现有企业自本文件发布1</w:t>
      </w:r>
      <w:r>
        <w:rPr>
          <w:rFonts w:hint="eastAsia" w:ascii="Times New Roman" w:hAnsi="Times New Roman" w:eastAsia="宋体" w:cs="Times New Roman"/>
          <w:color w:val="auto"/>
          <w:lang w:val="en-US" w:eastAsia="zh-CN"/>
        </w:rPr>
        <w:t>8</w:t>
      </w:r>
      <w:r>
        <w:rPr>
          <w:rFonts w:ascii="Times New Roman" w:hAnsi="Times New Roman" w:eastAsia="宋体" w:cs="Times New Roman"/>
          <w:color w:val="auto"/>
          <w:lang w:eastAsia="zh-CN"/>
        </w:rPr>
        <w:t>个月后</w:t>
      </w:r>
      <w:r>
        <w:rPr>
          <w:rFonts w:hint="eastAsia" w:ascii="Times New Roman" w:hAnsi="Times New Roman" w:eastAsia="宋体" w:cs="Times New Roman"/>
          <w:color w:val="auto"/>
          <w:lang w:val="en-US" w:eastAsia="zh-CN"/>
        </w:rPr>
        <w:t>执行本文件。</w:t>
      </w:r>
    </w:p>
    <w:bookmarkEnd w:id="90"/>
    <w:bookmarkEnd w:id="91"/>
    <w:p w14:paraId="529599D7">
      <w:pPr>
        <w:pStyle w:val="3"/>
        <w:kinsoku/>
        <w:spacing w:beforeLines="0" w:afterLines="0"/>
        <w:ind w:firstLineChars="0"/>
        <w:jc w:val="both"/>
        <w:rPr>
          <w:lang w:eastAsia="zh-CN"/>
        </w:rPr>
      </w:pPr>
      <w:r>
        <w:rPr>
          <w:rFonts w:hint="eastAsia" w:ascii="Times New Roman" w:hAnsi="Times New Roman" w:eastAsia="宋体" w:cs="Times New Roman"/>
          <w:color w:val="auto"/>
          <w:highlight w:val="none"/>
          <w:lang w:val="en-US" w:eastAsia="zh-CN"/>
        </w:rPr>
        <w:t>本文件未管控的项目（含源项、污染物项目、控制指标等），执行国家相关排放标准的规定</w:t>
      </w:r>
      <w:r>
        <w:rPr>
          <w:rFonts w:ascii="Times New Roman" w:hAnsi="Times New Roman" w:eastAsia="宋体" w:cs="Times New Roman"/>
          <w:color w:val="auto"/>
          <w:highlight w:val="none"/>
          <w:lang w:eastAsia="zh-CN"/>
        </w:rPr>
        <w:t>。</w:t>
      </w:r>
    </w:p>
    <w:p w14:paraId="5650502D">
      <w:pPr>
        <w:kinsoku/>
        <w:rPr>
          <w:rFonts w:ascii="Times New Roman" w:hAnsi="Times New Roman" w:cs="Times New Roman"/>
          <w:color w:val="auto"/>
          <w:highlight w:val="none"/>
        </w:rPr>
      </w:pPr>
      <w:r>
        <w:rPr>
          <w:rFonts w:ascii="Times New Roman" w:hAnsi="Times New Roman" w:cs="Times New Roman"/>
          <w:color w:val="auto"/>
          <w:highlight w:val="none"/>
        </w:rPr>
        <w:br w:type="page"/>
      </w:r>
    </w:p>
    <w:p w14:paraId="12237467">
      <w:pPr>
        <w:pStyle w:val="12"/>
        <w:kinsoku/>
        <w:spacing w:before="317" w:beforeLines="100" w:after="317" w:afterLines="100"/>
        <w:ind w:firstLine="0" w:firstLineChars="0"/>
        <w:jc w:val="center"/>
        <w:outlineLvl w:val="0"/>
        <w:rPr>
          <w:rFonts w:ascii="Times New Roman" w:hAnsi="Times New Roman" w:cs="Times New Roman"/>
          <w:color w:val="auto"/>
          <w:sz w:val="21"/>
          <w:szCs w:val="21"/>
          <w:highlight w:val="none"/>
        </w:rPr>
      </w:pPr>
      <w:bookmarkStart w:id="92" w:name="_Toc15703"/>
      <w:bookmarkStart w:id="93" w:name="_Toc7761"/>
      <w:bookmarkStart w:id="94" w:name="_Toc4074"/>
      <w:r>
        <w:rPr>
          <w:rFonts w:ascii="Times New Roman" w:hAnsi="Times New Roman" w:cs="Times New Roman"/>
          <w:color w:val="auto"/>
          <w:spacing w:val="0"/>
          <w:sz w:val="21"/>
          <w:szCs w:val="21"/>
          <w:highlight w:val="none"/>
        </w:rPr>
        <w:t xml:space="preserve">附 </w:t>
      </w:r>
      <w:r>
        <w:rPr>
          <w:rFonts w:hint="eastAsia" w:ascii="Times New Roman" w:hAnsi="Times New Roman" w:cs="Times New Roman"/>
          <w:color w:val="auto"/>
          <w:spacing w:val="0"/>
          <w:sz w:val="21"/>
          <w:szCs w:val="21"/>
          <w:highlight w:val="none"/>
          <w:lang w:val="en-US" w:eastAsia="zh-CN"/>
        </w:rPr>
        <w:t xml:space="preserve"> </w:t>
      </w:r>
      <w:r>
        <w:rPr>
          <w:rFonts w:ascii="Times New Roman" w:hAnsi="Times New Roman" w:cs="Times New Roman"/>
          <w:color w:val="auto"/>
          <w:spacing w:val="0"/>
          <w:sz w:val="21"/>
          <w:szCs w:val="21"/>
          <w:highlight w:val="none"/>
        </w:rPr>
        <w:t>录</w:t>
      </w:r>
      <w:r>
        <w:rPr>
          <w:rFonts w:ascii="Times New Roman" w:hAnsi="Times New Roman" w:cs="Times New Roman"/>
          <w:color w:val="auto"/>
          <w:sz w:val="21"/>
          <w:szCs w:val="21"/>
          <w:highlight w:val="none"/>
        </w:rPr>
        <w:t xml:space="preserve"> </w:t>
      </w:r>
      <w:r>
        <w:rPr>
          <w:rFonts w:hint="eastAsia" w:ascii="Times New Roman" w:hAnsi="Times New Roman" w:cs="Times New Roman"/>
          <w:color w:val="auto"/>
          <w:sz w:val="21"/>
          <w:szCs w:val="21"/>
          <w:highlight w:val="none"/>
          <w:lang w:val="en-US" w:eastAsia="zh-CN"/>
        </w:rPr>
        <w:t xml:space="preserve"> </w:t>
      </w:r>
      <w:r>
        <w:rPr>
          <w:rFonts w:ascii="Times New Roman" w:hAnsi="Times New Roman" w:cs="Times New Roman"/>
          <w:color w:val="auto"/>
          <w:spacing w:val="0"/>
          <w:sz w:val="21"/>
          <w:szCs w:val="21"/>
          <w:highlight w:val="none"/>
        </w:rPr>
        <w:t>A</w:t>
      </w:r>
      <w:bookmarkStart w:id="95" w:name="_Toc30033"/>
      <w:r>
        <w:rPr>
          <w:rFonts w:ascii="Times New Roman" w:hAnsi="Times New Roman" w:cs="Times New Roman"/>
          <w:color w:val="auto"/>
          <w:spacing w:val="0"/>
          <w:sz w:val="21"/>
          <w:szCs w:val="21"/>
          <w:highlight w:val="none"/>
        </w:rPr>
        <w:br w:type="textWrapping"/>
      </w:r>
      <w:r>
        <w:rPr>
          <w:rFonts w:hint="eastAsia" w:ascii="Times New Roman" w:hAnsi="Times New Roman" w:cs="Times New Roman"/>
          <w:color w:val="auto"/>
          <w:spacing w:val="0"/>
          <w:sz w:val="21"/>
          <w:szCs w:val="21"/>
          <w:highlight w:val="none"/>
          <w:lang w:eastAsia="zh-CN"/>
        </w:rPr>
        <w:t>（</w:t>
      </w:r>
      <w:r>
        <w:rPr>
          <w:rFonts w:ascii="Times New Roman" w:hAnsi="Times New Roman" w:cs="Times New Roman"/>
          <w:color w:val="auto"/>
          <w:spacing w:val="0"/>
          <w:sz w:val="21"/>
          <w:szCs w:val="21"/>
          <w:highlight w:val="none"/>
          <w:lang w:eastAsia="zh-CN"/>
        </w:rPr>
        <w:t>规范</w:t>
      </w:r>
      <w:r>
        <w:rPr>
          <w:rFonts w:ascii="Times New Roman" w:hAnsi="Times New Roman" w:cs="Times New Roman"/>
          <w:color w:val="auto"/>
          <w:spacing w:val="0"/>
          <w:sz w:val="21"/>
          <w:szCs w:val="21"/>
          <w:highlight w:val="none"/>
        </w:rPr>
        <w:t>性附录</w:t>
      </w:r>
      <w:r>
        <w:rPr>
          <w:rFonts w:hint="eastAsia" w:ascii="Times New Roman" w:hAnsi="Times New Roman" w:cs="Times New Roman"/>
          <w:color w:val="auto"/>
          <w:spacing w:val="0"/>
          <w:sz w:val="21"/>
          <w:szCs w:val="21"/>
          <w:highlight w:val="none"/>
          <w:lang w:eastAsia="zh-CN"/>
        </w:rPr>
        <w:t>）</w:t>
      </w:r>
      <w:bookmarkEnd w:id="95"/>
      <w:bookmarkStart w:id="96" w:name="bookmark8"/>
      <w:bookmarkEnd w:id="96"/>
      <w:r>
        <w:rPr>
          <w:rFonts w:ascii="Times New Roman" w:hAnsi="Times New Roman" w:cs="Times New Roman"/>
          <w:color w:val="auto"/>
          <w:spacing w:val="0"/>
          <w:sz w:val="21"/>
          <w:szCs w:val="21"/>
          <w:highlight w:val="none"/>
        </w:rPr>
        <w:br w:type="textWrapping"/>
      </w:r>
      <w:r>
        <w:rPr>
          <w:rFonts w:ascii="Times New Roman" w:hAnsi="Times New Roman" w:cs="Times New Roman"/>
          <w:color w:val="auto"/>
          <w:spacing w:val="0"/>
          <w:sz w:val="21"/>
          <w:szCs w:val="21"/>
          <w:highlight w:val="none"/>
          <w:lang w:eastAsia="zh-CN"/>
        </w:rPr>
        <w:t>适用的</w:t>
      </w:r>
      <w:r>
        <w:rPr>
          <w:rFonts w:ascii="Times New Roman" w:hAnsi="Times New Roman" w:cs="Times New Roman"/>
          <w:color w:val="auto"/>
          <w:spacing w:val="0"/>
          <w:sz w:val="21"/>
          <w:szCs w:val="21"/>
          <w:highlight w:val="none"/>
        </w:rPr>
        <w:t>行业范围</w:t>
      </w:r>
      <w:bookmarkEnd w:id="92"/>
      <w:bookmarkEnd w:id="93"/>
      <w:bookmarkEnd w:id="94"/>
    </w:p>
    <w:p w14:paraId="5AD60588">
      <w:pPr>
        <w:kinsoku/>
        <w:autoSpaceDE/>
        <w:autoSpaceDN/>
        <w:spacing w:before="0" w:beforeLines="0" w:after="0" w:afterLines="0"/>
        <w:jc w:val="both"/>
        <w:rPr>
          <w:rFonts w:ascii="Times New Roman" w:hAnsi="Times New Roman" w:eastAsia="宋体" w:cs="Times New Roman"/>
          <w:color w:val="auto"/>
          <w:highlight w:val="none"/>
        </w:rPr>
      </w:pPr>
      <w:r>
        <w:rPr>
          <w:rFonts w:ascii="Times New Roman" w:hAnsi="Times New Roman" w:eastAsia="宋体" w:cs="Times New Roman"/>
          <w:color w:val="auto"/>
          <w:highlight w:val="none"/>
        </w:rPr>
        <w:t>按GB/T 4754—2017</w:t>
      </w:r>
      <w:r>
        <w:rPr>
          <w:rFonts w:hint="eastAsia" w:ascii="Times New Roman" w:hAnsi="Times New Roman" w:eastAsia="宋体" w:cs="Times New Roman"/>
          <w:color w:val="auto"/>
          <w:highlight w:val="none"/>
          <w:lang w:eastAsia="zh-CN"/>
        </w:rPr>
        <w:t>以及相关国家标准</w:t>
      </w:r>
      <w:r>
        <w:rPr>
          <w:rFonts w:ascii="Times New Roman" w:hAnsi="Times New Roman" w:eastAsia="宋体" w:cs="Times New Roman"/>
          <w:color w:val="auto"/>
          <w:highlight w:val="none"/>
        </w:rPr>
        <w:t>，</w:t>
      </w:r>
      <w:r>
        <w:rPr>
          <w:rFonts w:ascii="Times New Roman" w:hAnsi="Times New Roman" w:eastAsia="宋体" w:cs="Times New Roman"/>
          <w:color w:val="auto"/>
          <w:highlight w:val="none"/>
          <w:lang w:eastAsia="zh-CN"/>
        </w:rPr>
        <w:t>本文件适用的</w:t>
      </w:r>
      <w:r>
        <w:rPr>
          <w:rFonts w:ascii="Times New Roman" w:hAnsi="Times New Roman" w:eastAsia="宋体" w:cs="Times New Roman"/>
          <w:color w:val="auto"/>
          <w:highlight w:val="none"/>
        </w:rPr>
        <w:t>行业范围见表A.1。</w:t>
      </w:r>
    </w:p>
    <w:p w14:paraId="4192DC7E">
      <w:pPr>
        <w:keepNext/>
        <w:kinsoku/>
        <w:spacing w:before="158" w:beforeLines="50" w:after="158" w:afterLines="50"/>
        <w:jc w:val="center"/>
        <w:rPr>
          <w:rFonts w:ascii="Times New Roman" w:hAnsi="Times New Roman" w:eastAsia="黑体" w:cs="Times New Roman"/>
          <w:color w:val="auto"/>
          <w:highlight w:val="none"/>
        </w:rPr>
      </w:pPr>
      <w:r>
        <w:rPr>
          <w:rFonts w:ascii="Times New Roman" w:hAnsi="Times New Roman" w:eastAsia="黑体" w:cs="Times New Roman"/>
          <w:color w:val="auto"/>
          <w:highlight w:val="none"/>
        </w:rPr>
        <w:t>表A.1</w:t>
      </w:r>
      <w:r>
        <w:rPr>
          <w:rFonts w:hint="eastAsia" w:ascii="Times New Roman" w:hAnsi="Times New Roman" w:eastAsia="黑体" w:cs="Times New Roman"/>
          <w:color w:val="auto"/>
          <w:highlight w:val="none"/>
          <w:lang w:val="en-US" w:eastAsia="zh-CN"/>
        </w:rPr>
        <w:t xml:space="preserve"> </w:t>
      </w:r>
      <w:r>
        <w:rPr>
          <w:rFonts w:ascii="Times New Roman" w:hAnsi="Times New Roman" w:eastAsia="黑体" w:cs="Times New Roman"/>
          <w:color w:val="auto"/>
          <w:highlight w:val="none"/>
        </w:rPr>
        <w:t xml:space="preserve"> </w:t>
      </w:r>
      <w:r>
        <w:rPr>
          <w:rFonts w:ascii="Times New Roman" w:hAnsi="Times New Roman" w:eastAsia="黑体" w:cs="Times New Roman"/>
          <w:color w:val="auto"/>
          <w:highlight w:val="none"/>
          <w:lang w:eastAsia="zh-CN"/>
        </w:rPr>
        <w:t>本文件适用的行业范围</w:t>
      </w:r>
    </w:p>
    <w:tbl>
      <w:tblPr>
        <w:tblStyle w:val="21"/>
        <w:tblW w:w="8981"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FFFFFF" w:themeFill="background1"/>
        <w:tblLayout w:type="fixed"/>
        <w:tblCellMar>
          <w:top w:w="0" w:type="dxa"/>
          <w:left w:w="113" w:type="dxa"/>
          <w:bottom w:w="0" w:type="dxa"/>
          <w:right w:w="113" w:type="dxa"/>
        </w:tblCellMar>
      </w:tblPr>
      <w:tblGrid>
        <w:gridCol w:w="1650"/>
        <w:gridCol w:w="648"/>
        <w:gridCol w:w="6683"/>
      </w:tblGrid>
      <w:tr w14:paraId="23A968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FFFFFF" w:themeFill="background1"/>
          <w:tblCellMar>
            <w:top w:w="0" w:type="dxa"/>
            <w:left w:w="113" w:type="dxa"/>
            <w:bottom w:w="0" w:type="dxa"/>
            <w:right w:w="113" w:type="dxa"/>
          </w:tblCellMar>
        </w:tblPrEx>
        <w:trPr>
          <w:trHeight w:val="351" w:hRule="atLeast"/>
          <w:tblHeader/>
          <w:jc w:val="center"/>
        </w:trPr>
        <w:tc>
          <w:tcPr>
            <w:tcW w:w="1650" w:type="dxa"/>
            <w:tcBorders>
              <w:top w:val="single" w:color="000000" w:sz="12" w:space="0"/>
              <w:left w:val="single" w:color="000000" w:sz="12" w:space="0"/>
              <w:bottom w:val="single" w:color="000000" w:sz="4" w:space="0"/>
              <w:right w:val="single" w:color="000000" w:sz="4" w:space="0"/>
              <w:tl2br w:val="nil"/>
            </w:tcBorders>
            <w:shd w:val="clear" w:color="auto" w:fill="FFFFFF"/>
            <w:vAlign w:val="center"/>
          </w:tcPr>
          <w:p w14:paraId="3DA6C69B">
            <w:pPr>
              <w:pStyle w:val="31"/>
              <w:kinsoku/>
              <w:spacing w:line="240" w:lineRule="auto"/>
              <w:ind w:firstLine="0" w:firstLineChars="0"/>
              <w:rPr>
                <w:rFonts w:eastAsiaTheme="minorEastAsia"/>
                <w:b w:val="0"/>
                <w:color w:val="000000"/>
                <w:highlight w:val="none"/>
              </w:rPr>
            </w:pPr>
            <w:r>
              <w:rPr>
                <w:rFonts w:eastAsiaTheme="minorEastAsia"/>
                <w:b w:val="0"/>
                <w:color w:val="000000"/>
                <w:spacing w:val="0"/>
                <w:highlight w:val="none"/>
              </w:rPr>
              <w:t>行业名称</w:t>
            </w:r>
          </w:p>
        </w:tc>
        <w:tc>
          <w:tcPr>
            <w:tcW w:w="648" w:type="dxa"/>
            <w:tcBorders>
              <w:top w:val="single" w:color="000000" w:sz="12" w:space="0"/>
              <w:left w:val="single" w:color="000000" w:sz="4" w:space="0"/>
              <w:bottom w:val="single" w:color="000000" w:sz="4" w:space="0"/>
              <w:right w:val="single" w:color="000000" w:sz="4" w:space="0"/>
            </w:tcBorders>
            <w:shd w:val="clear" w:color="auto" w:fill="FFFFFF"/>
            <w:vAlign w:val="center"/>
          </w:tcPr>
          <w:p w14:paraId="32D8659E">
            <w:pPr>
              <w:pStyle w:val="31"/>
              <w:kinsoku/>
              <w:spacing w:line="240" w:lineRule="auto"/>
              <w:ind w:firstLine="0" w:firstLineChars="0"/>
              <w:jc w:val="center"/>
              <w:rPr>
                <w:rFonts w:eastAsiaTheme="minorEastAsia"/>
                <w:b w:val="0"/>
                <w:color w:val="000000"/>
                <w:highlight w:val="none"/>
                <w:lang w:eastAsia="zh-CN"/>
              </w:rPr>
            </w:pPr>
            <w:r>
              <w:rPr>
                <w:rFonts w:eastAsiaTheme="minorEastAsia"/>
                <w:b w:val="0"/>
                <w:color w:val="000000"/>
                <w:spacing w:val="0"/>
                <w:highlight w:val="none"/>
              </w:rPr>
              <w:t>行业</w:t>
            </w:r>
            <w:r>
              <w:rPr>
                <w:rFonts w:eastAsiaTheme="minorEastAsia"/>
                <w:b w:val="0"/>
                <w:color w:val="000000"/>
                <w:spacing w:val="0"/>
                <w:highlight w:val="none"/>
              </w:rPr>
              <w:br w:type="textWrapping"/>
            </w:r>
            <w:r>
              <w:rPr>
                <w:rFonts w:eastAsiaTheme="minorEastAsia"/>
                <w:b w:val="0"/>
                <w:color w:val="000000"/>
                <w:spacing w:val="0"/>
                <w:highlight w:val="none"/>
              </w:rPr>
              <w:t>代码</w:t>
            </w:r>
          </w:p>
        </w:tc>
        <w:tc>
          <w:tcPr>
            <w:tcW w:w="6683" w:type="dxa"/>
            <w:tcBorders>
              <w:top w:val="single" w:color="000000" w:sz="12" w:space="0"/>
              <w:left w:val="single" w:color="000000" w:sz="4" w:space="0"/>
              <w:bottom w:val="single" w:color="000000" w:sz="4" w:space="0"/>
              <w:right w:val="single" w:color="000000" w:sz="12" w:space="0"/>
            </w:tcBorders>
            <w:shd w:val="clear" w:color="auto" w:fill="FFFFFF"/>
            <w:vAlign w:val="center"/>
          </w:tcPr>
          <w:p w14:paraId="667A1689">
            <w:pPr>
              <w:pStyle w:val="31"/>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textAlignment w:val="baseline"/>
              <w:rPr>
                <w:rFonts w:eastAsiaTheme="minorEastAsia"/>
                <w:b w:val="0"/>
                <w:color w:val="000000"/>
                <w:highlight w:val="none"/>
                <w:lang w:eastAsia="zh-CN"/>
              </w:rPr>
            </w:pPr>
            <w:r>
              <w:rPr>
                <w:rFonts w:eastAsiaTheme="minorEastAsia"/>
                <w:b w:val="0"/>
                <w:color w:val="000000"/>
                <w:highlight w:val="none"/>
                <w:lang w:eastAsia="zh-CN"/>
              </w:rPr>
              <w:t>涉及的行业类别</w:t>
            </w:r>
          </w:p>
        </w:tc>
      </w:tr>
      <w:tr w14:paraId="3F45FA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13" w:type="dxa"/>
            <w:bottom w:w="0" w:type="dxa"/>
            <w:right w:w="113" w:type="dxa"/>
          </w:tblCellMar>
        </w:tblPrEx>
        <w:trPr>
          <w:trHeight w:val="90" w:hRule="atLeast"/>
          <w:jc w:val="center"/>
        </w:trPr>
        <w:tc>
          <w:tcPr>
            <w:tcW w:w="1650" w:type="dxa"/>
            <w:tcBorders>
              <w:top w:val="single" w:color="000000" w:sz="4" w:space="0"/>
              <w:left w:val="single" w:color="000000" w:sz="12" w:space="0"/>
              <w:bottom w:val="single" w:color="000000" w:sz="4" w:space="0"/>
              <w:right w:val="single" w:color="000000" w:sz="4" w:space="0"/>
            </w:tcBorders>
            <w:shd w:val="clear" w:color="auto" w:fill="FFFFFF"/>
            <w:vAlign w:val="center"/>
          </w:tcPr>
          <w:p w14:paraId="41592739">
            <w:pPr>
              <w:pStyle w:val="31"/>
              <w:kinsoku/>
              <w:spacing w:line="240" w:lineRule="auto"/>
              <w:ind w:firstLine="0" w:firstLineChars="0"/>
              <w:rPr>
                <w:rFonts w:hint="eastAsia" w:eastAsiaTheme="minorEastAsia"/>
                <w:b w:val="0"/>
                <w:color w:val="000000"/>
                <w:highlight w:val="none"/>
                <w:lang w:val="en-US" w:eastAsia="zh-CN"/>
              </w:rPr>
            </w:pPr>
            <w:r>
              <w:rPr>
                <w:rFonts w:eastAsiaTheme="minorEastAsia"/>
                <w:b w:val="0"/>
                <w:color w:val="000000"/>
                <w:spacing w:val="0"/>
                <w:highlight w:val="none"/>
              </w:rPr>
              <w:t>家具制造</w:t>
            </w:r>
            <w:r>
              <w:rPr>
                <w:rFonts w:hint="eastAsia" w:eastAsiaTheme="minorEastAsia"/>
                <w:b w:val="0"/>
                <w:color w:val="000000"/>
                <w:spacing w:val="0"/>
                <w:highlight w:val="none"/>
                <w:lang w:val="en-US" w:eastAsia="zh-CN"/>
              </w:rPr>
              <w:t>业</w:t>
            </w:r>
          </w:p>
        </w:tc>
        <w:tc>
          <w:tcPr>
            <w:tcW w:w="6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8B0D80">
            <w:pPr>
              <w:pStyle w:val="31"/>
              <w:kinsoku/>
              <w:spacing w:line="240" w:lineRule="auto"/>
              <w:ind w:firstLine="0" w:firstLineChars="0"/>
              <w:jc w:val="center"/>
              <w:rPr>
                <w:rFonts w:eastAsiaTheme="minorEastAsia"/>
                <w:b w:val="0"/>
                <w:color w:val="000000"/>
                <w:highlight w:val="none"/>
              </w:rPr>
            </w:pPr>
            <w:r>
              <w:rPr>
                <w:rFonts w:eastAsiaTheme="minorEastAsia"/>
                <w:b w:val="0"/>
                <w:color w:val="000000"/>
                <w:spacing w:val="0"/>
                <w:highlight w:val="none"/>
              </w:rPr>
              <w:t>C21</w:t>
            </w:r>
          </w:p>
        </w:tc>
        <w:tc>
          <w:tcPr>
            <w:tcW w:w="6683" w:type="dxa"/>
            <w:tcBorders>
              <w:top w:val="single" w:color="000000" w:sz="4" w:space="0"/>
              <w:left w:val="single" w:color="000000" w:sz="4" w:space="0"/>
              <w:bottom w:val="single" w:color="000000" w:sz="4" w:space="0"/>
              <w:right w:val="single" w:color="000000" w:sz="12" w:space="0"/>
            </w:tcBorders>
            <w:shd w:val="clear" w:color="auto" w:fill="FFFFFF"/>
            <w:vAlign w:val="center"/>
          </w:tcPr>
          <w:p w14:paraId="3CC4B42E">
            <w:pPr>
              <w:pStyle w:val="31"/>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both"/>
              <w:textAlignment w:val="baseline"/>
              <w:rPr>
                <w:rFonts w:eastAsiaTheme="minorEastAsia"/>
                <w:b w:val="0"/>
                <w:color w:val="000000"/>
                <w:highlight w:val="none"/>
              </w:rPr>
            </w:pPr>
            <w:r>
              <w:rPr>
                <w:rFonts w:eastAsiaTheme="minorEastAsia"/>
                <w:b w:val="0"/>
                <w:color w:val="000000"/>
                <w:szCs w:val="21"/>
                <w:highlight w:val="none"/>
                <w:shd w:val="clear" w:color="auto" w:fill="FFFFFF"/>
                <w:lang w:eastAsia="zh-CN"/>
              </w:rPr>
              <w:t>木质家具制造（C211）；竹藤家具制造（C212）；金属家具制造（C213）；塑料家具制造（C214）和其他家具制造（C219）。</w:t>
            </w:r>
          </w:p>
        </w:tc>
      </w:tr>
      <w:tr w14:paraId="4D2D7B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13" w:type="dxa"/>
            <w:bottom w:w="0" w:type="dxa"/>
            <w:right w:w="113" w:type="dxa"/>
          </w:tblCellMar>
        </w:tblPrEx>
        <w:trPr>
          <w:trHeight w:val="354" w:hRule="atLeast"/>
          <w:jc w:val="center"/>
        </w:trPr>
        <w:tc>
          <w:tcPr>
            <w:tcW w:w="1650" w:type="dxa"/>
            <w:tcBorders>
              <w:top w:val="single" w:color="000000" w:sz="4" w:space="0"/>
              <w:left w:val="single" w:color="000000" w:sz="12" w:space="0"/>
              <w:bottom w:val="single" w:color="000000" w:sz="4" w:space="0"/>
              <w:right w:val="single" w:color="000000" w:sz="4" w:space="0"/>
              <w:tl2br w:val="nil"/>
            </w:tcBorders>
            <w:shd w:val="clear" w:color="auto" w:fill="FFFFFF"/>
            <w:vAlign w:val="center"/>
          </w:tcPr>
          <w:p w14:paraId="003DA85D">
            <w:pPr>
              <w:pStyle w:val="31"/>
              <w:kinsoku/>
              <w:spacing w:line="240" w:lineRule="auto"/>
              <w:ind w:firstLine="0" w:firstLineChars="0"/>
              <w:rPr>
                <w:rFonts w:hint="default" w:eastAsiaTheme="minorEastAsia"/>
                <w:b w:val="0"/>
                <w:color w:val="000000"/>
                <w:spacing w:val="0"/>
                <w:highlight w:val="none"/>
                <w:lang w:val="en-US" w:eastAsia="zh-CN"/>
              </w:rPr>
            </w:pPr>
            <w:r>
              <w:rPr>
                <w:rFonts w:eastAsiaTheme="minorEastAsia"/>
                <w:b w:val="0"/>
                <w:color w:val="000000"/>
                <w:spacing w:val="0"/>
                <w:highlight w:val="none"/>
                <w:lang w:eastAsia="zh-CN"/>
              </w:rPr>
              <w:t>木制品制造</w:t>
            </w:r>
            <w:r>
              <w:rPr>
                <w:rFonts w:hint="eastAsia" w:eastAsiaTheme="minorEastAsia"/>
                <w:b w:val="0"/>
                <w:color w:val="000000"/>
                <w:spacing w:val="0"/>
                <w:highlight w:val="none"/>
                <w:lang w:val="en-US" w:eastAsia="zh-CN"/>
              </w:rPr>
              <w:t>业</w:t>
            </w:r>
          </w:p>
        </w:tc>
        <w:tc>
          <w:tcPr>
            <w:tcW w:w="6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E9BCA6">
            <w:pPr>
              <w:pStyle w:val="31"/>
              <w:kinsoku/>
              <w:spacing w:line="240" w:lineRule="auto"/>
              <w:ind w:firstLine="0" w:firstLineChars="0"/>
              <w:jc w:val="center"/>
              <w:rPr>
                <w:rFonts w:eastAsiaTheme="minorEastAsia"/>
                <w:b w:val="0"/>
                <w:color w:val="000000"/>
                <w:spacing w:val="0"/>
                <w:highlight w:val="none"/>
                <w:lang w:eastAsia="zh-CN"/>
              </w:rPr>
            </w:pPr>
            <w:r>
              <w:rPr>
                <w:rFonts w:eastAsiaTheme="minorEastAsia"/>
                <w:b w:val="0"/>
                <w:color w:val="000000"/>
                <w:spacing w:val="0"/>
                <w:highlight w:val="none"/>
                <w:lang w:eastAsia="zh-CN"/>
              </w:rPr>
              <w:t>C20</w:t>
            </w:r>
          </w:p>
        </w:tc>
        <w:tc>
          <w:tcPr>
            <w:tcW w:w="6683" w:type="dxa"/>
            <w:tcBorders>
              <w:top w:val="single" w:color="000000" w:sz="4" w:space="0"/>
              <w:left w:val="single" w:color="000000" w:sz="4" w:space="0"/>
              <w:bottom w:val="single" w:color="000000" w:sz="4" w:space="0"/>
              <w:right w:val="single" w:color="000000" w:sz="12" w:space="0"/>
            </w:tcBorders>
            <w:shd w:val="clear" w:color="auto" w:fill="FFFFFF"/>
            <w:vAlign w:val="center"/>
          </w:tcPr>
          <w:p w14:paraId="25D91B8B">
            <w:pPr>
              <w:pStyle w:val="31"/>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both"/>
              <w:textAlignment w:val="baseline"/>
              <w:rPr>
                <w:rFonts w:eastAsiaTheme="minorEastAsia"/>
                <w:b w:val="0"/>
                <w:color w:val="000000"/>
                <w:highlight w:val="none"/>
                <w:lang w:eastAsia="zh-CN"/>
              </w:rPr>
            </w:pPr>
            <w:r>
              <w:rPr>
                <w:rFonts w:eastAsiaTheme="minorEastAsia"/>
                <w:b w:val="0"/>
                <w:color w:val="000000"/>
                <w:highlight w:val="none"/>
                <w:lang w:eastAsia="zh-CN"/>
              </w:rPr>
              <w:t>人造板制造（C202）；木质制品制造（C203）；竹制品制造（C2041）。</w:t>
            </w:r>
          </w:p>
        </w:tc>
      </w:tr>
      <w:tr w14:paraId="63E0BB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FFFFFF" w:themeFill="background1"/>
          <w:tblCellMar>
            <w:top w:w="0" w:type="dxa"/>
            <w:left w:w="113" w:type="dxa"/>
            <w:bottom w:w="0" w:type="dxa"/>
            <w:right w:w="113" w:type="dxa"/>
          </w:tblCellMar>
        </w:tblPrEx>
        <w:trPr>
          <w:trHeight w:val="622" w:hRule="atLeast"/>
          <w:jc w:val="center"/>
        </w:trPr>
        <w:tc>
          <w:tcPr>
            <w:tcW w:w="1650" w:type="dxa"/>
            <w:tcBorders>
              <w:top w:val="single" w:color="000000" w:sz="4" w:space="0"/>
              <w:left w:val="single" w:color="000000" w:sz="12" w:space="0"/>
              <w:bottom w:val="single" w:color="000000" w:sz="4" w:space="0"/>
              <w:right w:val="single" w:color="000000" w:sz="4" w:space="0"/>
            </w:tcBorders>
            <w:shd w:val="clear" w:color="auto" w:fill="FFFFFF"/>
            <w:vAlign w:val="center"/>
          </w:tcPr>
          <w:p w14:paraId="3D93241D">
            <w:pPr>
              <w:pStyle w:val="31"/>
              <w:kinsoku/>
              <w:spacing w:line="240" w:lineRule="auto"/>
              <w:ind w:firstLine="0" w:firstLineChars="0"/>
              <w:rPr>
                <w:rFonts w:hint="eastAsia" w:eastAsiaTheme="minorEastAsia"/>
                <w:b w:val="0"/>
                <w:color w:val="000000"/>
                <w:highlight w:val="none"/>
                <w:lang w:val="en-US" w:eastAsia="zh-CN"/>
              </w:rPr>
            </w:pPr>
            <w:r>
              <w:rPr>
                <w:rFonts w:eastAsiaTheme="minorEastAsia"/>
                <w:b w:val="0"/>
                <w:color w:val="000000"/>
                <w:spacing w:val="0"/>
                <w:highlight w:val="none"/>
              </w:rPr>
              <w:t>汽车制造</w:t>
            </w:r>
            <w:r>
              <w:rPr>
                <w:rFonts w:hint="eastAsia" w:eastAsiaTheme="minorEastAsia"/>
                <w:b w:val="0"/>
                <w:color w:val="000000"/>
                <w:spacing w:val="0"/>
                <w:highlight w:val="none"/>
                <w:lang w:val="en-US" w:eastAsia="zh-CN"/>
              </w:rPr>
              <w:t>业</w:t>
            </w:r>
          </w:p>
        </w:tc>
        <w:tc>
          <w:tcPr>
            <w:tcW w:w="6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6E995A">
            <w:pPr>
              <w:pStyle w:val="31"/>
              <w:kinsoku/>
              <w:spacing w:line="240" w:lineRule="auto"/>
              <w:ind w:firstLine="0" w:firstLineChars="0"/>
              <w:jc w:val="center"/>
              <w:rPr>
                <w:rFonts w:eastAsiaTheme="minorEastAsia"/>
                <w:b w:val="0"/>
                <w:color w:val="000000"/>
                <w:highlight w:val="none"/>
              </w:rPr>
            </w:pPr>
            <w:r>
              <w:rPr>
                <w:rFonts w:eastAsiaTheme="minorEastAsia"/>
                <w:b w:val="0"/>
                <w:color w:val="000000"/>
                <w:spacing w:val="0"/>
                <w:highlight w:val="none"/>
              </w:rPr>
              <w:t>C36</w:t>
            </w:r>
          </w:p>
        </w:tc>
        <w:tc>
          <w:tcPr>
            <w:tcW w:w="6683" w:type="dxa"/>
            <w:tcBorders>
              <w:top w:val="single" w:color="000000" w:sz="4" w:space="0"/>
              <w:left w:val="single" w:color="000000" w:sz="4" w:space="0"/>
              <w:bottom w:val="single" w:color="000000" w:sz="4" w:space="0"/>
              <w:right w:val="single" w:color="000000" w:sz="12" w:space="0"/>
            </w:tcBorders>
            <w:shd w:val="clear" w:color="auto" w:fill="FFFFFF"/>
            <w:vAlign w:val="center"/>
          </w:tcPr>
          <w:p w14:paraId="1EE5EECD">
            <w:pPr>
              <w:pStyle w:val="31"/>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both"/>
              <w:textAlignment w:val="baseline"/>
              <w:rPr>
                <w:rFonts w:eastAsiaTheme="minorEastAsia"/>
                <w:b w:val="0"/>
                <w:color w:val="000000"/>
                <w:spacing w:val="0"/>
                <w:highlight w:val="none"/>
              </w:rPr>
            </w:pPr>
            <w:r>
              <w:rPr>
                <w:rFonts w:eastAsiaTheme="minorEastAsia"/>
                <w:b w:val="0"/>
                <w:color w:val="000000"/>
                <w:szCs w:val="21"/>
                <w:highlight w:val="none"/>
                <w:shd w:val="clear" w:color="auto" w:fill="FFFFFF"/>
                <w:lang w:eastAsia="zh-CN"/>
              </w:rPr>
              <w:t>汽车整车制造（C361）；汽车用发动机制造（C362）；改装汽车制造（C363）；低速汽车制造</w:t>
            </w:r>
            <w:r>
              <w:rPr>
                <w:rFonts w:hint="eastAsia" w:eastAsiaTheme="minorEastAsia"/>
                <w:b w:val="0"/>
                <w:color w:val="000000"/>
                <w:szCs w:val="21"/>
                <w:highlight w:val="none"/>
                <w:shd w:val="clear" w:color="auto" w:fill="FFFFFF"/>
                <w:lang w:eastAsia="zh-CN"/>
              </w:rPr>
              <w:t>（C364）；</w:t>
            </w:r>
            <w:r>
              <w:rPr>
                <w:rFonts w:eastAsiaTheme="minorEastAsia"/>
                <w:b w:val="0"/>
                <w:color w:val="000000"/>
                <w:szCs w:val="21"/>
                <w:highlight w:val="none"/>
                <w:shd w:val="clear" w:color="auto" w:fill="FFFFFF"/>
                <w:lang w:eastAsia="zh-CN"/>
              </w:rPr>
              <w:t>电车制造（C365）；汽车车身、挂车制造（C366）；汽车零部件及配件制造（C367）。</w:t>
            </w:r>
          </w:p>
        </w:tc>
      </w:tr>
      <w:tr w14:paraId="299CF7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FFFFFF" w:themeFill="background1"/>
          <w:tblCellMar>
            <w:top w:w="0" w:type="dxa"/>
            <w:left w:w="113" w:type="dxa"/>
            <w:bottom w:w="0" w:type="dxa"/>
            <w:right w:w="113" w:type="dxa"/>
          </w:tblCellMar>
        </w:tblPrEx>
        <w:trPr>
          <w:trHeight w:val="557" w:hRule="atLeast"/>
          <w:jc w:val="center"/>
        </w:trPr>
        <w:tc>
          <w:tcPr>
            <w:tcW w:w="1650" w:type="dxa"/>
            <w:tcBorders>
              <w:top w:val="single" w:color="000000" w:sz="4" w:space="0"/>
              <w:left w:val="single" w:color="000000" w:sz="12" w:space="0"/>
              <w:bottom w:val="single" w:color="000000" w:sz="4" w:space="0"/>
              <w:right w:val="single" w:color="000000" w:sz="4" w:space="0"/>
            </w:tcBorders>
            <w:shd w:val="clear" w:color="auto" w:fill="FFFFFF"/>
            <w:vAlign w:val="center"/>
          </w:tcPr>
          <w:p w14:paraId="7B0F5300">
            <w:pPr>
              <w:pStyle w:val="31"/>
              <w:kinsoku/>
              <w:spacing w:line="240" w:lineRule="auto"/>
              <w:ind w:firstLine="0" w:firstLineChars="0"/>
              <w:rPr>
                <w:rFonts w:eastAsiaTheme="minorEastAsia"/>
                <w:b w:val="0"/>
                <w:color w:val="000000"/>
                <w:spacing w:val="0"/>
                <w:highlight w:val="none"/>
                <w:lang w:eastAsia="zh-CN"/>
              </w:rPr>
            </w:pPr>
            <w:r>
              <w:rPr>
                <w:rFonts w:eastAsiaTheme="minorEastAsia"/>
                <w:b w:val="0"/>
                <w:color w:val="000000"/>
                <w:spacing w:val="0"/>
                <w:highlight w:val="none"/>
                <w:lang w:eastAsia="zh-CN"/>
              </w:rPr>
              <w:t>汽车修理与维护</w:t>
            </w:r>
          </w:p>
        </w:tc>
        <w:tc>
          <w:tcPr>
            <w:tcW w:w="6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A5792C">
            <w:pPr>
              <w:pStyle w:val="31"/>
              <w:kinsoku/>
              <w:spacing w:line="240" w:lineRule="auto"/>
              <w:ind w:firstLine="0" w:firstLineChars="0"/>
              <w:jc w:val="center"/>
              <w:rPr>
                <w:rFonts w:hint="default" w:eastAsiaTheme="minorEastAsia"/>
                <w:b w:val="0"/>
                <w:color w:val="000000"/>
                <w:spacing w:val="0"/>
                <w:highlight w:val="none"/>
                <w:lang w:val="en-US" w:eastAsia="zh-CN"/>
              </w:rPr>
            </w:pPr>
            <w:r>
              <w:rPr>
                <w:rFonts w:eastAsiaTheme="minorEastAsia"/>
                <w:b w:val="0"/>
                <w:color w:val="000000"/>
                <w:spacing w:val="0"/>
                <w:highlight w:val="none"/>
                <w:lang w:eastAsia="zh-CN"/>
              </w:rPr>
              <w:t>O811</w:t>
            </w:r>
          </w:p>
        </w:tc>
        <w:tc>
          <w:tcPr>
            <w:tcW w:w="6683" w:type="dxa"/>
            <w:tcBorders>
              <w:top w:val="single" w:color="000000" w:sz="4" w:space="0"/>
              <w:left w:val="single" w:color="000000" w:sz="4" w:space="0"/>
              <w:bottom w:val="single" w:color="000000" w:sz="4" w:space="0"/>
              <w:right w:val="single" w:color="000000" w:sz="12" w:space="0"/>
            </w:tcBorders>
            <w:shd w:val="clear" w:color="auto" w:fill="FFFFFF"/>
            <w:vAlign w:val="center"/>
          </w:tcPr>
          <w:p w14:paraId="328AB87D">
            <w:pPr>
              <w:pStyle w:val="31"/>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both"/>
              <w:textAlignment w:val="baseline"/>
              <w:rPr>
                <w:rFonts w:eastAsiaTheme="minorEastAsia"/>
                <w:b w:val="0"/>
                <w:color w:val="000000"/>
                <w:spacing w:val="0"/>
                <w:highlight w:val="none"/>
                <w:lang w:eastAsia="zh-CN"/>
              </w:rPr>
            </w:pPr>
            <w:r>
              <w:rPr>
                <w:rFonts w:eastAsiaTheme="minorEastAsia"/>
                <w:b w:val="0"/>
                <w:color w:val="000000"/>
                <w:spacing w:val="0"/>
                <w:highlight w:val="none"/>
                <w:lang w:eastAsia="zh-CN"/>
              </w:rPr>
              <w:t>汽车修理与维护（O8111）；大型车辆装备修理与维护（O8112）；</w:t>
            </w:r>
            <w:r>
              <w:rPr>
                <w:rFonts w:hint="eastAsia" w:eastAsiaTheme="minorEastAsia"/>
                <w:b w:val="0"/>
                <w:color w:val="000000"/>
                <w:spacing w:val="0"/>
                <w:highlight w:val="none"/>
                <w:lang w:val="en-US" w:eastAsia="zh-CN"/>
              </w:rPr>
              <w:t>摩托车</w:t>
            </w:r>
            <w:r>
              <w:rPr>
                <w:rFonts w:eastAsiaTheme="minorEastAsia"/>
                <w:b w:val="0"/>
                <w:color w:val="000000"/>
                <w:spacing w:val="0"/>
                <w:highlight w:val="none"/>
                <w:lang w:eastAsia="zh-CN"/>
              </w:rPr>
              <w:t>修理与维护（O8113）；助动车等修理与维护（O8114）</w:t>
            </w:r>
            <w:r>
              <w:rPr>
                <w:rFonts w:hint="eastAsia" w:eastAsiaTheme="minorEastAsia"/>
                <w:b w:val="0"/>
                <w:color w:val="000000"/>
                <w:spacing w:val="0"/>
                <w:highlight w:val="none"/>
                <w:lang w:eastAsia="zh-CN"/>
              </w:rPr>
              <w:t>。</w:t>
            </w:r>
          </w:p>
        </w:tc>
      </w:tr>
      <w:tr w14:paraId="384B84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13" w:type="dxa"/>
            <w:bottom w:w="0" w:type="dxa"/>
            <w:right w:w="113" w:type="dxa"/>
          </w:tblCellMar>
        </w:tblPrEx>
        <w:trPr>
          <w:trHeight w:val="622" w:hRule="atLeast"/>
          <w:jc w:val="center"/>
        </w:trPr>
        <w:tc>
          <w:tcPr>
            <w:tcW w:w="1650" w:type="dxa"/>
            <w:tcBorders>
              <w:top w:val="single" w:color="000000" w:sz="4" w:space="0"/>
              <w:left w:val="single" w:color="000000" w:sz="12" w:space="0"/>
              <w:bottom w:val="single" w:color="000000" w:sz="4" w:space="0"/>
              <w:right w:val="single" w:color="000000" w:sz="4" w:space="0"/>
            </w:tcBorders>
            <w:shd w:val="clear" w:color="auto" w:fill="FFFFFF"/>
            <w:vAlign w:val="center"/>
          </w:tcPr>
          <w:p w14:paraId="3E03E155">
            <w:pPr>
              <w:pStyle w:val="31"/>
              <w:kinsoku/>
              <w:spacing w:line="240" w:lineRule="auto"/>
              <w:ind w:firstLine="0" w:firstLineChars="0"/>
              <w:rPr>
                <w:rFonts w:hint="eastAsia" w:eastAsiaTheme="minorEastAsia"/>
                <w:b w:val="0"/>
                <w:color w:val="000000"/>
                <w:highlight w:val="none"/>
                <w:lang w:val="en-US" w:eastAsia="zh-CN"/>
              </w:rPr>
            </w:pPr>
            <w:r>
              <w:rPr>
                <w:rFonts w:eastAsiaTheme="minorEastAsia"/>
                <w:b w:val="0"/>
                <w:color w:val="000000"/>
                <w:spacing w:val="0"/>
                <w:highlight w:val="none"/>
              </w:rPr>
              <w:t>通用设备制造</w:t>
            </w:r>
            <w:r>
              <w:rPr>
                <w:rFonts w:hint="eastAsia" w:eastAsiaTheme="minorEastAsia"/>
                <w:b w:val="0"/>
                <w:color w:val="000000"/>
                <w:spacing w:val="0"/>
                <w:highlight w:val="none"/>
                <w:lang w:val="en-US" w:eastAsia="zh-CN"/>
              </w:rPr>
              <w:t>业</w:t>
            </w:r>
          </w:p>
        </w:tc>
        <w:tc>
          <w:tcPr>
            <w:tcW w:w="6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54EBC8">
            <w:pPr>
              <w:pStyle w:val="31"/>
              <w:kinsoku/>
              <w:spacing w:line="240" w:lineRule="auto"/>
              <w:ind w:firstLine="0" w:firstLineChars="0"/>
              <w:jc w:val="center"/>
              <w:rPr>
                <w:rFonts w:eastAsiaTheme="minorEastAsia"/>
                <w:b w:val="0"/>
                <w:color w:val="000000"/>
                <w:highlight w:val="none"/>
                <w:lang w:eastAsia="zh-CN"/>
              </w:rPr>
            </w:pPr>
            <w:r>
              <w:rPr>
                <w:rFonts w:eastAsiaTheme="minorEastAsia"/>
                <w:b w:val="0"/>
                <w:color w:val="000000"/>
                <w:spacing w:val="0"/>
                <w:highlight w:val="none"/>
              </w:rPr>
              <w:t>C34</w:t>
            </w:r>
          </w:p>
        </w:tc>
        <w:tc>
          <w:tcPr>
            <w:tcW w:w="6683" w:type="dxa"/>
            <w:tcBorders>
              <w:top w:val="single" w:color="000000" w:sz="4" w:space="0"/>
              <w:left w:val="single" w:color="000000" w:sz="4" w:space="0"/>
              <w:bottom w:val="single" w:color="000000" w:sz="4" w:space="0"/>
              <w:right w:val="single" w:color="000000" w:sz="12" w:space="0"/>
            </w:tcBorders>
            <w:shd w:val="clear" w:color="auto" w:fill="FFFFFF"/>
            <w:vAlign w:val="center"/>
          </w:tcPr>
          <w:p w14:paraId="62D7B429">
            <w:pPr>
              <w:pStyle w:val="31"/>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both"/>
              <w:textAlignment w:val="baseline"/>
              <w:rPr>
                <w:rFonts w:eastAsiaTheme="minorEastAsia"/>
                <w:b w:val="0"/>
                <w:color w:val="000000"/>
                <w:highlight w:val="none"/>
              </w:rPr>
            </w:pPr>
            <w:r>
              <w:rPr>
                <w:rFonts w:eastAsiaTheme="minorEastAsia"/>
                <w:b w:val="0"/>
                <w:color w:val="000000"/>
                <w:spacing w:val="0"/>
                <w:highlight w:val="none"/>
              </w:rPr>
              <w:t>锅炉及原动设备制造</w:t>
            </w:r>
            <w:r>
              <w:rPr>
                <w:rFonts w:eastAsiaTheme="minorEastAsia"/>
                <w:b w:val="0"/>
                <w:color w:val="000000"/>
                <w:spacing w:val="0"/>
                <w:highlight w:val="none"/>
                <w:lang w:eastAsia="zh-CN"/>
              </w:rPr>
              <w:t>（C</w:t>
            </w:r>
            <w:r>
              <w:rPr>
                <w:rFonts w:eastAsiaTheme="minorEastAsia"/>
                <w:b w:val="0"/>
                <w:color w:val="000000"/>
                <w:spacing w:val="0"/>
                <w:highlight w:val="none"/>
              </w:rPr>
              <w:t>341</w:t>
            </w:r>
            <w:r>
              <w:rPr>
                <w:rFonts w:eastAsiaTheme="minorEastAsia"/>
                <w:b w:val="0"/>
                <w:color w:val="000000"/>
                <w:spacing w:val="0"/>
                <w:highlight w:val="none"/>
                <w:lang w:eastAsia="zh-CN"/>
              </w:rPr>
              <w:t>）</w:t>
            </w:r>
            <w:r>
              <w:rPr>
                <w:rFonts w:eastAsiaTheme="minorEastAsia"/>
                <w:b w:val="0"/>
                <w:color w:val="000000"/>
                <w:spacing w:val="0"/>
                <w:highlight w:val="none"/>
              </w:rPr>
              <w:t>；金属加工机械制造</w:t>
            </w:r>
            <w:r>
              <w:rPr>
                <w:rFonts w:eastAsiaTheme="minorEastAsia"/>
                <w:b w:val="0"/>
                <w:color w:val="000000"/>
                <w:spacing w:val="0"/>
                <w:highlight w:val="none"/>
                <w:lang w:eastAsia="zh-CN"/>
              </w:rPr>
              <w:t>（C</w:t>
            </w:r>
            <w:r>
              <w:rPr>
                <w:rFonts w:eastAsiaTheme="minorEastAsia"/>
                <w:b w:val="0"/>
                <w:color w:val="000000"/>
                <w:spacing w:val="0"/>
                <w:highlight w:val="none"/>
              </w:rPr>
              <w:t>342</w:t>
            </w:r>
            <w:r>
              <w:rPr>
                <w:rFonts w:eastAsiaTheme="minorEastAsia"/>
                <w:b w:val="0"/>
                <w:color w:val="000000"/>
                <w:spacing w:val="0"/>
                <w:highlight w:val="none"/>
                <w:lang w:eastAsia="zh-CN"/>
              </w:rPr>
              <w:t>）</w:t>
            </w:r>
            <w:r>
              <w:rPr>
                <w:rFonts w:eastAsiaTheme="minorEastAsia"/>
                <w:b w:val="0"/>
                <w:color w:val="000000"/>
                <w:spacing w:val="0"/>
                <w:highlight w:val="none"/>
              </w:rPr>
              <w:t>；物料搬运设备制造</w:t>
            </w:r>
            <w:r>
              <w:rPr>
                <w:rFonts w:eastAsiaTheme="minorEastAsia"/>
                <w:b w:val="0"/>
                <w:color w:val="000000"/>
                <w:spacing w:val="0"/>
                <w:highlight w:val="none"/>
                <w:lang w:eastAsia="zh-CN"/>
              </w:rPr>
              <w:t>（C</w:t>
            </w:r>
            <w:r>
              <w:rPr>
                <w:rFonts w:eastAsiaTheme="minorEastAsia"/>
                <w:b w:val="0"/>
                <w:color w:val="000000"/>
                <w:spacing w:val="0"/>
                <w:highlight w:val="none"/>
              </w:rPr>
              <w:t>343</w:t>
            </w:r>
            <w:r>
              <w:rPr>
                <w:rFonts w:eastAsiaTheme="minorEastAsia"/>
                <w:b w:val="0"/>
                <w:color w:val="000000"/>
                <w:spacing w:val="0"/>
                <w:highlight w:val="none"/>
                <w:lang w:eastAsia="zh-CN"/>
              </w:rPr>
              <w:t>）</w:t>
            </w:r>
            <w:r>
              <w:rPr>
                <w:rFonts w:eastAsiaTheme="minorEastAsia"/>
                <w:b w:val="0"/>
                <w:color w:val="000000"/>
                <w:spacing w:val="0"/>
                <w:highlight w:val="none"/>
              </w:rPr>
              <w:t>；泵、阀门、压缩机及类似机械制造</w:t>
            </w:r>
            <w:r>
              <w:rPr>
                <w:rFonts w:eastAsiaTheme="minorEastAsia"/>
                <w:b w:val="0"/>
                <w:color w:val="000000"/>
                <w:spacing w:val="0"/>
                <w:highlight w:val="none"/>
                <w:lang w:eastAsia="zh-CN"/>
              </w:rPr>
              <w:t>（C</w:t>
            </w:r>
            <w:r>
              <w:rPr>
                <w:rFonts w:eastAsiaTheme="minorEastAsia"/>
                <w:b w:val="0"/>
                <w:color w:val="000000"/>
                <w:spacing w:val="0"/>
                <w:highlight w:val="none"/>
              </w:rPr>
              <w:t>344</w:t>
            </w:r>
            <w:r>
              <w:rPr>
                <w:rFonts w:eastAsiaTheme="minorEastAsia"/>
                <w:b w:val="0"/>
                <w:color w:val="000000"/>
                <w:spacing w:val="0"/>
                <w:highlight w:val="none"/>
                <w:lang w:eastAsia="zh-CN"/>
              </w:rPr>
              <w:t>）</w:t>
            </w:r>
            <w:r>
              <w:rPr>
                <w:rFonts w:eastAsiaTheme="minorEastAsia"/>
                <w:b w:val="0"/>
                <w:color w:val="000000"/>
                <w:spacing w:val="0"/>
                <w:highlight w:val="none"/>
              </w:rPr>
              <w:t>；轴承、齿轮和传动部件制造</w:t>
            </w:r>
            <w:r>
              <w:rPr>
                <w:rFonts w:eastAsiaTheme="minorEastAsia"/>
                <w:b w:val="0"/>
                <w:color w:val="000000"/>
                <w:spacing w:val="0"/>
                <w:highlight w:val="none"/>
                <w:lang w:eastAsia="zh-CN"/>
              </w:rPr>
              <w:t>（C</w:t>
            </w:r>
            <w:r>
              <w:rPr>
                <w:rFonts w:eastAsiaTheme="minorEastAsia"/>
                <w:b w:val="0"/>
                <w:color w:val="000000"/>
                <w:spacing w:val="0"/>
                <w:highlight w:val="none"/>
              </w:rPr>
              <w:t>345</w:t>
            </w:r>
            <w:r>
              <w:rPr>
                <w:rFonts w:eastAsiaTheme="minorEastAsia"/>
                <w:b w:val="0"/>
                <w:color w:val="000000"/>
                <w:spacing w:val="0"/>
                <w:highlight w:val="none"/>
                <w:lang w:eastAsia="zh-CN"/>
              </w:rPr>
              <w:t>）</w:t>
            </w:r>
            <w:r>
              <w:rPr>
                <w:rFonts w:eastAsiaTheme="minorEastAsia"/>
                <w:b w:val="0"/>
                <w:color w:val="000000"/>
                <w:spacing w:val="0"/>
                <w:highlight w:val="none"/>
              </w:rPr>
              <w:t>；烘炉、风机、包装等设备制造</w:t>
            </w:r>
            <w:r>
              <w:rPr>
                <w:rFonts w:eastAsiaTheme="minorEastAsia"/>
                <w:b w:val="0"/>
                <w:color w:val="000000"/>
                <w:spacing w:val="0"/>
                <w:highlight w:val="none"/>
                <w:lang w:eastAsia="zh-CN"/>
              </w:rPr>
              <w:t>（C</w:t>
            </w:r>
            <w:r>
              <w:rPr>
                <w:rFonts w:eastAsiaTheme="minorEastAsia"/>
                <w:b w:val="0"/>
                <w:color w:val="000000"/>
                <w:spacing w:val="0"/>
                <w:highlight w:val="none"/>
              </w:rPr>
              <w:t>346</w:t>
            </w:r>
            <w:r>
              <w:rPr>
                <w:rFonts w:eastAsiaTheme="minorEastAsia"/>
                <w:b w:val="0"/>
                <w:color w:val="000000"/>
                <w:spacing w:val="0"/>
                <w:highlight w:val="none"/>
                <w:lang w:eastAsia="zh-CN"/>
              </w:rPr>
              <w:t>）</w:t>
            </w:r>
            <w:r>
              <w:rPr>
                <w:rFonts w:eastAsiaTheme="minorEastAsia"/>
                <w:b w:val="0"/>
                <w:color w:val="000000"/>
                <w:spacing w:val="0"/>
                <w:highlight w:val="none"/>
              </w:rPr>
              <w:t>；文化、办公用机械制造</w:t>
            </w:r>
            <w:r>
              <w:rPr>
                <w:rFonts w:eastAsiaTheme="minorEastAsia"/>
                <w:b w:val="0"/>
                <w:color w:val="000000"/>
                <w:spacing w:val="0"/>
                <w:highlight w:val="none"/>
                <w:lang w:eastAsia="zh-CN"/>
              </w:rPr>
              <w:t>（C</w:t>
            </w:r>
            <w:r>
              <w:rPr>
                <w:rFonts w:eastAsiaTheme="minorEastAsia"/>
                <w:b w:val="0"/>
                <w:color w:val="000000"/>
                <w:spacing w:val="0"/>
                <w:highlight w:val="none"/>
              </w:rPr>
              <w:t>347</w:t>
            </w:r>
            <w:r>
              <w:rPr>
                <w:rFonts w:eastAsiaTheme="minorEastAsia"/>
                <w:b w:val="0"/>
                <w:color w:val="000000"/>
                <w:spacing w:val="0"/>
                <w:highlight w:val="none"/>
                <w:lang w:eastAsia="zh-CN"/>
              </w:rPr>
              <w:t>）</w:t>
            </w:r>
            <w:r>
              <w:rPr>
                <w:rFonts w:eastAsiaTheme="minorEastAsia"/>
                <w:b w:val="0"/>
                <w:color w:val="000000"/>
                <w:spacing w:val="0"/>
                <w:highlight w:val="none"/>
              </w:rPr>
              <w:t>；通用零部件制造</w:t>
            </w:r>
            <w:r>
              <w:rPr>
                <w:rFonts w:eastAsiaTheme="minorEastAsia"/>
                <w:b w:val="0"/>
                <w:color w:val="000000"/>
                <w:spacing w:val="0"/>
                <w:highlight w:val="none"/>
                <w:lang w:eastAsia="zh-CN"/>
              </w:rPr>
              <w:t>（C</w:t>
            </w:r>
            <w:r>
              <w:rPr>
                <w:rFonts w:eastAsiaTheme="minorEastAsia"/>
                <w:b w:val="0"/>
                <w:color w:val="000000"/>
                <w:spacing w:val="0"/>
                <w:highlight w:val="none"/>
              </w:rPr>
              <w:t>348</w:t>
            </w:r>
            <w:r>
              <w:rPr>
                <w:rFonts w:eastAsiaTheme="minorEastAsia"/>
                <w:b w:val="0"/>
                <w:color w:val="000000"/>
                <w:spacing w:val="0"/>
                <w:highlight w:val="none"/>
                <w:lang w:eastAsia="zh-CN"/>
              </w:rPr>
              <w:t>）</w:t>
            </w:r>
            <w:r>
              <w:rPr>
                <w:rFonts w:eastAsiaTheme="minorEastAsia"/>
                <w:b w:val="0"/>
                <w:color w:val="000000"/>
                <w:spacing w:val="0"/>
                <w:highlight w:val="none"/>
              </w:rPr>
              <w:t>；其他通用设备制造业</w:t>
            </w:r>
            <w:r>
              <w:rPr>
                <w:rFonts w:eastAsiaTheme="minorEastAsia"/>
                <w:b w:val="0"/>
                <w:color w:val="000000"/>
                <w:spacing w:val="0"/>
                <w:highlight w:val="none"/>
                <w:lang w:eastAsia="zh-CN"/>
              </w:rPr>
              <w:t>（C</w:t>
            </w:r>
            <w:r>
              <w:rPr>
                <w:rFonts w:eastAsiaTheme="minorEastAsia"/>
                <w:b w:val="0"/>
                <w:color w:val="000000"/>
                <w:spacing w:val="0"/>
                <w:highlight w:val="none"/>
              </w:rPr>
              <w:t>349</w:t>
            </w:r>
            <w:r>
              <w:rPr>
                <w:rFonts w:eastAsiaTheme="minorEastAsia"/>
                <w:b w:val="0"/>
                <w:color w:val="000000"/>
                <w:spacing w:val="0"/>
                <w:highlight w:val="none"/>
                <w:lang w:eastAsia="zh-CN"/>
              </w:rPr>
              <w:t>）</w:t>
            </w:r>
            <w:r>
              <w:rPr>
                <w:rFonts w:eastAsiaTheme="minorEastAsia"/>
                <w:b w:val="0"/>
                <w:color w:val="000000"/>
                <w:spacing w:val="0"/>
                <w:highlight w:val="none"/>
              </w:rPr>
              <w:t>。</w:t>
            </w:r>
          </w:p>
        </w:tc>
      </w:tr>
      <w:tr w14:paraId="438A04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13" w:type="dxa"/>
            <w:bottom w:w="0" w:type="dxa"/>
            <w:right w:w="113" w:type="dxa"/>
          </w:tblCellMar>
        </w:tblPrEx>
        <w:trPr>
          <w:trHeight w:val="622" w:hRule="atLeast"/>
          <w:jc w:val="center"/>
        </w:trPr>
        <w:tc>
          <w:tcPr>
            <w:tcW w:w="1650" w:type="dxa"/>
            <w:tcBorders>
              <w:top w:val="single" w:color="000000" w:sz="4" w:space="0"/>
              <w:left w:val="single" w:color="000000" w:sz="12" w:space="0"/>
              <w:bottom w:val="single" w:color="000000" w:sz="4" w:space="0"/>
              <w:right w:val="single" w:color="000000" w:sz="4" w:space="0"/>
            </w:tcBorders>
            <w:shd w:val="clear" w:color="auto" w:fill="FFFFFF"/>
            <w:vAlign w:val="center"/>
          </w:tcPr>
          <w:p w14:paraId="10E55194">
            <w:pPr>
              <w:pStyle w:val="31"/>
              <w:kinsoku/>
              <w:spacing w:line="240" w:lineRule="auto"/>
              <w:ind w:firstLine="0" w:firstLineChars="0"/>
              <w:rPr>
                <w:rFonts w:hint="eastAsia" w:eastAsiaTheme="minorEastAsia"/>
                <w:b w:val="0"/>
                <w:color w:val="000000"/>
                <w:highlight w:val="none"/>
                <w:lang w:val="en-US" w:eastAsia="zh-CN"/>
              </w:rPr>
            </w:pPr>
            <w:r>
              <w:rPr>
                <w:rFonts w:eastAsiaTheme="minorEastAsia"/>
                <w:b w:val="0"/>
                <w:color w:val="000000"/>
                <w:spacing w:val="0"/>
                <w:highlight w:val="none"/>
              </w:rPr>
              <w:t>专用设备制造</w:t>
            </w:r>
            <w:r>
              <w:rPr>
                <w:rFonts w:hint="eastAsia" w:eastAsiaTheme="minorEastAsia"/>
                <w:b w:val="0"/>
                <w:color w:val="000000"/>
                <w:spacing w:val="0"/>
                <w:highlight w:val="none"/>
                <w:lang w:val="en-US" w:eastAsia="zh-CN"/>
              </w:rPr>
              <w:t>业</w:t>
            </w:r>
          </w:p>
        </w:tc>
        <w:tc>
          <w:tcPr>
            <w:tcW w:w="6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1B333A">
            <w:pPr>
              <w:pStyle w:val="31"/>
              <w:kinsoku/>
              <w:spacing w:line="240" w:lineRule="auto"/>
              <w:ind w:firstLine="0" w:firstLineChars="0"/>
              <w:jc w:val="center"/>
              <w:rPr>
                <w:rFonts w:eastAsiaTheme="minorEastAsia"/>
                <w:b w:val="0"/>
                <w:color w:val="000000"/>
                <w:highlight w:val="none"/>
                <w:lang w:eastAsia="zh-CN"/>
              </w:rPr>
            </w:pPr>
            <w:r>
              <w:rPr>
                <w:rFonts w:eastAsiaTheme="minorEastAsia"/>
                <w:b w:val="0"/>
                <w:color w:val="000000"/>
                <w:spacing w:val="0"/>
                <w:highlight w:val="none"/>
              </w:rPr>
              <w:t>C35</w:t>
            </w:r>
          </w:p>
        </w:tc>
        <w:tc>
          <w:tcPr>
            <w:tcW w:w="6683" w:type="dxa"/>
            <w:tcBorders>
              <w:top w:val="single" w:color="000000" w:sz="4" w:space="0"/>
              <w:left w:val="single" w:color="000000" w:sz="4" w:space="0"/>
              <w:bottom w:val="single" w:color="000000" w:sz="4" w:space="0"/>
              <w:right w:val="single" w:color="000000" w:sz="12" w:space="0"/>
            </w:tcBorders>
            <w:shd w:val="clear" w:color="auto" w:fill="FFFFFF"/>
            <w:vAlign w:val="center"/>
          </w:tcPr>
          <w:p w14:paraId="01F6AE11">
            <w:pPr>
              <w:pStyle w:val="31"/>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both"/>
              <w:textAlignment w:val="baseline"/>
              <w:rPr>
                <w:rFonts w:eastAsiaTheme="minorEastAsia"/>
                <w:b w:val="0"/>
                <w:color w:val="000000"/>
                <w:highlight w:val="none"/>
              </w:rPr>
            </w:pPr>
            <w:r>
              <w:rPr>
                <w:rFonts w:eastAsiaTheme="minorEastAsia"/>
                <w:b w:val="0"/>
                <w:color w:val="000000"/>
                <w:spacing w:val="0"/>
                <w:highlight w:val="none"/>
              </w:rPr>
              <w:t>采矿、冶金、建筑专用设备制造</w:t>
            </w:r>
            <w:r>
              <w:rPr>
                <w:rFonts w:eastAsiaTheme="minorEastAsia"/>
                <w:b w:val="0"/>
                <w:color w:val="000000"/>
                <w:spacing w:val="0"/>
                <w:highlight w:val="none"/>
                <w:lang w:eastAsia="zh-CN"/>
              </w:rPr>
              <w:t>（C</w:t>
            </w:r>
            <w:r>
              <w:rPr>
                <w:rFonts w:eastAsiaTheme="minorEastAsia"/>
                <w:b w:val="0"/>
                <w:color w:val="000000"/>
                <w:spacing w:val="0"/>
                <w:highlight w:val="none"/>
              </w:rPr>
              <w:t>351</w:t>
            </w:r>
            <w:r>
              <w:rPr>
                <w:rFonts w:eastAsiaTheme="minorEastAsia"/>
                <w:b w:val="0"/>
                <w:color w:val="000000"/>
                <w:spacing w:val="0"/>
                <w:highlight w:val="none"/>
                <w:lang w:eastAsia="zh-CN"/>
              </w:rPr>
              <w:t>）</w:t>
            </w:r>
            <w:r>
              <w:rPr>
                <w:rFonts w:eastAsiaTheme="minorEastAsia"/>
                <w:b w:val="0"/>
                <w:color w:val="000000"/>
                <w:spacing w:val="0"/>
                <w:highlight w:val="none"/>
              </w:rPr>
              <w:t>；化工、木材、非金属加工专用设备制造</w:t>
            </w:r>
            <w:r>
              <w:rPr>
                <w:rFonts w:eastAsiaTheme="minorEastAsia"/>
                <w:b w:val="0"/>
                <w:color w:val="000000"/>
                <w:spacing w:val="0"/>
                <w:highlight w:val="none"/>
                <w:lang w:eastAsia="zh-CN"/>
              </w:rPr>
              <w:t>（C</w:t>
            </w:r>
            <w:r>
              <w:rPr>
                <w:rFonts w:eastAsiaTheme="minorEastAsia"/>
                <w:b w:val="0"/>
                <w:color w:val="000000"/>
                <w:spacing w:val="0"/>
                <w:highlight w:val="none"/>
              </w:rPr>
              <w:t>352</w:t>
            </w:r>
            <w:r>
              <w:rPr>
                <w:rFonts w:eastAsiaTheme="minorEastAsia"/>
                <w:b w:val="0"/>
                <w:color w:val="000000"/>
                <w:spacing w:val="0"/>
                <w:highlight w:val="none"/>
                <w:lang w:eastAsia="zh-CN"/>
              </w:rPr>
              <w:t>）</w:t>
            </w:r>
            <w:r>
              <w:rPr>
                <w:rFonts w:eastAsiaTheme="minorEastAsia"/>
                <w:b w:val="0"/>
                <w:color w:val="000000"/>
                <w:spacing w:val="0"/>
                <w:highlight w:val="none"/>
              </w:rPr>
              <w:t>；食品、饮料、烟草及饲料生产专用设备制造</w:t>
            </w:r>
            <w:r>
              <w:rPr>
                <w:rFonts w:eastAsiaTheme="minorEastAsia"/>
                <w:b w:val="0"/>
                <w:color w:val="000000"/>
                <w:spacing w:val="0"/>
                <w:highlight w:val="none"/>
                <w:lang w:eastAsia="zh-CN"/>
              </w:rPr>
              <w:t>（C</w:t>
            </w:r>
            <w:r>
              <w:rPr>
                <w:rFonts w:eastAsiaTheme="minorEastAsia"/>
                <w:b w:val="0"/>
                <w:color w:val="000000"/>
                <w:spacing w:val="0"/>
                <w:highlight w:val="none"/>
              </w:rPr>
              <w:t>353</w:t>
            </w:r>
            <w:r>
              <w:rPr>
                <w:rFonts w:eastAsiaTheme="minorEastAsia"/>
                <w:b w:val="0"/>
                <w:color w:val="000000"/>
                <w:spacing w:val="0"/>
                <w:highlight w:val="none"/>
                <w:lang w:eastAsia="zh-CN"/>
              </w:rPr>
              <w:t>）</w:t>
            </w:r>
            <w:r>
              <w:rPr>
                <w:rFonts w:eastAsiaTheme="minorEastAsia"/>
                <w:b w:val="0"/>
                <w:color w:val="000000"/>
                <w:spacing w:val="0"/>
                <w:highlight w:val="none"/>
              </w:rPr>
              <w:t>；印刷、制药、日化及日用品生产专用设备制造</w:t>
            </w:r>
            <w:r>
              <w:rPr>
                <w:rFonts w:eastAsiaTheme="minorEastAsia"/>
                <w:b w:val="0"/>
                <w:color w:val="000000"/>
                <w:spacing w:val="0"/>
                <w:highlight w:val="none"/>
                <w:lang w:eastAsia="zh-CN"/>
              </w:rPr>
              <w:t>（C</w:t>
            </w:r>
            <w:r>
              <w:rPr>
                <w:rFonts w:eastAsiaTheme="minorEastAsia"/>
                <w:b w:val="0"/>
                <w:color w:val="000000"/>
                <w:spacing w:val="0"/>
                <w:highlight w:val="none"/>
              </w:rPr>
              <w:t>354</w:t>
            </w:r>
            <w:r>
              <w:rPr>
                <w:rFonts w:eastAsiaTheme="minorEastAsia"/>
                <w:b w:val="0"/>
                <w:color w:val="000000"/>
                <w:spacing w:val="0"/>
                <w:highlight w:val="none"/>
                <w:lang w:eastAsia="zh-CN"/>
              </w:rPr>
              <w:t>）</w:t>
            </w:r>
            <w:r>
              <w:rPr>
                <w:rFonts w:eastAsiaTheme="minorEastAsia"/>
                <w:b w:val="0"/>
                <w:color w:val="000000"/>
                <w:spacing w:val="0"/>
                <w:highlight w:val="none"/>
              </w:rPr>
              <w:t>；纺织、服装和皮革加工专用设备制造</w:t>
            </w:r>
            <w:r>
              <w:rPr>
                <w:rFonts w:eastAsiaTheme="minorEastAsia"/>
                <w:b w:val="0"/>
                <w:color w:val="000000"/>
                <w:spacing w:val="0"/>
                <w:highlight w:val="none"/>
                <w:lang w:eastAsia="zh-CN"/>
              </w:rPr>
              <w:t>（C</w:t>
            </w:r>
            <w:r>
              <w:rPr>
                <w:rFonts w:eastAsiaTheme="minorEastAsia"/>
                <w:b w:val="0"/>
                <w:color w:val="000000"/>
                <w:spacing w:val="0"/>
                <w:highlight w:val="none"/>
              </w:rPr>
              <w:t>355</w:t>
            </w:r>
            <w:r>
              <w:rPr>
                <w:rFonts w:eastAsiaTheme="minorEastAsia"/>
                <w:b w:val="0"/>
                <w:color w:val="000000"/>
                <w:spacing w:val="0"/>
                <w:highlight w:val="none"/>
                <w:lang w:eastAsia="zh-CN"/>
              </w:rPr>
              <w:t>）</w:t>
            </w:r>
            <w:r>
              <w:rPr>
                <w:rFonts w:eastAsiaTheme="minorEastAsia"/>
                <w:b w:val="0"/>
                <w:color w:val="000000"/>
                <w:spacing w:val="0"/>
                <w:highlight w:val="none"/>
              </w:rPr>
              <w:t>；电子和电工机械专用设备制造</w:t>
            </w:r>
            <w:r>
              <w:rPr>
                <w:rFonts w:eastAsiaTheme="minorEastAsia"/>
                <w:b w:val="0"/>
                <w:color w:val="000000"/>
                <w:spacing w:val="0"/>
                <w:highlight w:val="none"/>
                <w:lang w:eastAsia="zh-CN"/>
              </w:rPr>
              <w:t>（C</w:t>
            </w:r>
            <w:r>
              <w:rPr>
                <w:rFonts w:eastAsiaTheme="minorEastAsia"/>
                <w:b w:val="0"/>
                <w:color w:val="000000"/>
                <w:spacing w:val="0"/>
                <w:highlight w:val="none"/>
              </w:rPr>
              <w:t>356</w:t>
            </w:r>
            <w:r>
              <w:rPr>
                <w:rFonts w:eastAsiaTheme="minorEastAsia"/>
                <w:b w:val="0"/>
                <w:color w:val="000000"/>
                <w:spacing w:val="0"/>
                <w:highlight w:val="none"/>
                <w:lang w:eastAsia="zh-CN"/>
              </w:rPr>
              <w:t>）</w:t>
            </w:r>
            <w:r>
              <w:rPr>
                <w:rFonts w:eastAsiaTheme="minorEastAsia"/>
                <w:b w:val="0"/>
                <w:color w:val="000000"/>
                <w:spacing w:val="0"/>
                <w:highlight w:val="none"/>
              </w:rPr>
              <w:t>；农、林、牧、渔专用机械制造</w:t>
            </w:r>
            <w:r>
              <w:rPr>
                <w:rFonts w:eastAsiaTheme="minorEastAsia"/>
                <w:b w:val="0"/>
                <w:color w:val="000000"/>
                <w:spacing w:val="0"/>
                <w:highlight w:val="none"/>
                <w:lang w:eastAsia="zh-CN"/>
              </w:rPr>
              <w:t>（C</w:t>
            </w:r>
            <w:r>
              <w:rPr>
                <w:rFonts w:eastAsiaTheme="minorEastAsia"/>
                <w:b w:val="0"/>
                <w:color w:val="000000"/>
                <w:spacing w:val="0"/>
                <w:highlight w:val="none"/>
              </w:rPr>
              <w:t>357</w:t>
            </w:r>
            <w:r>
              <w:rPr>
                <w:rFonts w:eastAsiaTheme="minorEastAsia"/>
                <w:b w:val="0"/>
                <w:color w:val="000000"/>
                <w:spacing w:val="0"/>
                <w:highlight w:val="none"/>
                <w:lang w:eastAsia="zh-CN"/>
              </w:rPr>
              <w:t>）；</w:t>
            </w:r>
            <w:r>
              <w:rPr>
                <w:rFonts w:eastAsiaTheme="minorEastAsia"/>
                <w:b w:val="0"/>
                <w:color w:val="000000"/>
                <w:spacing w:val="0"/>
                <w:highlight w:val="none"/>
              </w:rPr>
              <w:t>医疗仪器设备及器械制造</w:t>
            </w:r>
            <w:r>
              <w:rPr>
                <w:rFonts w:eastAsiaTheme="minorEastAsia"/>
                <w:b w:val="0"/>
                <w:color w:val="000000"/>
                <w:spacing w:val="0"/>
                <w:highlight w:val="none"/>
                <w:lang w:eastAsia="zh-CN"/>
              </w:rPr>
              <w:t>（C</w:t>
            </w:r>
            <w:r>
              <w:rPr>
                <w:rFonts w:eastAsiaTheme="minorEastAsia"/>
                <w:b w:val="0"/>
                <w:color w:val="000000"/>
                <w:spacing w:val="0"/>
                <w:highlight w:val="none"/>
              </w:rPr>
              <w:t>358</w:t>
            </w:r>
            <w:r>
              <w:rPr>
                <w:rFonts w:eastAsiaTheme="minorEastAsia"/>
                <w:b w:val="0"/>
                <w:color w:val="000000"/>
                <w:spacing w:val="0"/>
                <w:highlight w:val="none"/>
                <w:lang w:eastAsia="zh-CN"/>
              </w:rPr>
              <w:t>）</w:t>
            </w:r>
            <w:r>
              <w:rPr>
                <w:rFonts w:eastAsiaTheme="minorEastAsia"/>
                <w:b w:val="0"/>
                <w:color w:val="000000"/>
                <w:spacing w:val="0"/>
                <w:highlight w:val="none"/>
              </w:rPr>
              <w:t>；环保、邮政、社会公共服务及其他专用设备制造</w:t>
            </w:r>
            <w:r>
              <w:rPr>
                <w:rFonts w:eastAsiaTheme="minorEastAsia"/>
                <w:b w:val="0"/>
                <w:color w:val="000000"/>
                <w:spacing w:val="0"/>
                <w:highlight w:val="none"/>
                <w:lang w:eastAsia="zh-CN"/>
              </w:rPr>
              <w:t>（C</w:t>
            </w:r>
            <w:r>
              <w:rPr>
                <w:rFonts w:eastAsiaTheme="minorEastAsia"/>
                <w:b w:val="0"/>
                <w:color w:val="000000"/>
                <w:spacing w:val="0"/>
                <w:highlight w:val="none"/>
              </w:rPr>
              <w:t>359</w:t>
            </w:r>
            <w:r>
              <w:rPr>
                <w:rFonts w:eastAsiaTheme="minorEastAsia"/>
                <w:b w:val="0"/>
                <w:color w:val="000000"/>
                <w:spacing w:val="0"/>
                <w:highlight w:val="none"/>
                <w:lang w:eastAsia="zh-CN"/>
              </w:rPr>
              <w:t>）</w:t>
            </w:r>
            <w:r>
              <w:rPr>
                <w:rFonts w:eastAsiaTheme="minorEastAsia"/>
                <w:b w:val="0"/>
                <w:color w:val="000000"/>
                <w:spacing w:val="0"/>
                <w:highlight w:val="none"/>
              </w:rPr>
              <w:t>。</w:t>
            </w:r>
          </w:p>
        </w:tc>
      </w:tr>
      <w:tr w14:paraId="373ABC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13" w:type="dxa"/>
            <w:bottom w:w="0" w:type="dxa"/>
            <w:right w:w="113" w:type="dxa"/>
          </w:tblCellMar>
        </w:tblPrEx>
        <w:trPr>
          <w:trHeight w:val="622" w:hRule="atLeast"/>
          <w:jc w:val="center"/>
        </w:trPr>
        <w:tc>
          <w:tcPr>
            <w:tcW w:w="1650" w:type="dxa"/>
            <w:tcBorders>
              <w:top w:val="single" w:color="000000" w:sz="4" w:space="0"/>
              <w:left w:val="single" w:color="000000" w:sz="12" w:space="0"/>
              <w:bottom w:val="single" w:color="000000" w:sz="4" w:space="0"/>
              <w:right w:val="single" w:color="000000" w:sz="4" w:space="0"/>
            </w:tcBorders>
            <w:shd w:val="clear" w:color="auto" w:fill="FFFFFF"/>
            <w:vAlign w:val="center"/>
          </w:tcPr>
          <w:p w14:paraId="3C3B7F2D">
            <w:pPr>
              <w:pStyle w:val="31"/>
              <w:kinsoku/>
              <w:spacing w:line="240" w:lineRule="auto"/>
              <w:ind w:firstLine="0" w:firstLineChars="0"/>
              <w:rPr>
                <w:rFonts w:eastAsiaTheme="minorEastAsia"/>
                <w:b w:val="0"/>
                <w:color w:val="000000"/>
                <w:highlight w:val="none"/>
              </w:rPr>
            </w:pPr>
            <w:r>
              <w:rPr>
                <w:rFonts w:eastAsiaTheme="minorEastAsia"/>
                <w:b w:val="0"/>
                <w:color w:val="000000"/>
                <w:spacing w:val="0"/>
                <w:highlight w:val="none"/>
              </w:rPr>
              <w:t>铁路、船舶、航空航天和其他运输设备制造业</w:t>
            </w:r>
          </w:p>
        </w:tc>
        <w:tc>
          <w:tcPr>
            <w:tcW w:w="6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85B43A">
            <w:pPr>
              <w:pStyle w:val="31"/>
              <w:kinsoku/>
              <w:spacing w:line="240" w:lineRule="auto"/>
              <w:ind w:firstLine="0" w:firstLineChars="0"/>
              <w:jc w:val="center"/>
              <w:rPr>
                <w:rFonts w:eastAsiaTheme="minorEastAsia"/>
                <w:b w:val="0"/>
                <w:color w:val="000000"/>
                <w:highlight w:val="none"/>
              </w:rPr>
            </w:pPr>
            <w:r>
              <w:rPr>
                <w:rFonts w:eastAsiaTheme="minorEastAsia"/>
                <w:b w:val="0"/>
                <w:color w:val="000000"/>
                <w:spacing w:val="0"/>
                <w:highlight w:val="none"/>
              </w:rPr>
              <w:t>C37</w:t>
            </w:r>
          </w:p>
        </w:tc>
        <w:tc>
          <w:tcPr>
            <w:tcW w:w="6683" w:type="dxa"/>
            <w:tcBorders>
              <w:top w:val="single" w:color="000000" w:sz="4" w:space="0"/>
              <w:left w:val="single" w:color="000000" w:sz="4" w:space="0"/>
              <w:bottom w:val="single" w:color="000000" w:sz="4" w:space="0"/>
              <w:right w:val="single" w:color="000000" w:sz="12" w:space="0"/>
            </w:tcBorders>
            <w:shd w:val="clear" w:color="auto" w:fill="FFFFFF"/>
            <w:vAlign w:val="center"/>
          </w:tcPr>
          <w:p w14:paraId="6EF388EE">
            <w:pPr>
              <w:pStyle w:val="31"/>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both"/>
              <w:textAlignment w:val="baseline"/>
              <w:rPr>
                <w:rFonts w:eastAsiaTheme="minorEastAsia"/>
                <w:b w:val="0"/>
                <w:color w:val="000000"/>
                <w:highlight w:val="none"/>
              </w:rPr>
            </w:pPr>
            <w:r>
              <w:rPr>
                <w:rFonts w:eastAsiaTheme="minorEastAsia"/>
                <w:b w:val="0"/>
                <w:color w:val="000000"/>
                <w:spacing w:val="0"/>
                <w:highlight w:val="none"/>
              </w:rPr>
              <w:t>铁路运输设备制造</w:t>
            </w:r>
            <w:r>
              <w:rPr>
                <w:rFonts w:eastAsiaTheme="minorEastAsia"/>
                <w:b w:val="0"/>
                <w:color w:val="000000"/>
                <w:spacing w:val="0"/>
                <w:highlight w:val="none"/>
                <w:lang w:eastAsia="zh-CN"/>
              </w:rPr>
              <w:t>（C</w:t>
            </w:r>
            <w:r>
              <w:rPr>
                <w:rFonts w:eastAsiaTheme="minorEastAsia"/>
                <w:b w:val="0"/>
                <w:color w:val="000000"/>
                <w:spacing w:val="0"/>
                <w:highlight w:val="none"/>
              </w:rPr>
              <w:t>371</w:t>
            </w:r>
            <w:r>
              <w:rPr>
                <w:rFonts w:eastAsiaTheme="minorEastAsia"/>
                <w:b w:val="0"/>
                <w:color w:val="000000"/>
                <w:spacing w:val="0"/>
                <w:highlight w:val="none"/>
                <w:lang w:eastAsia="zh-CN"/>
              </w:rPr>
              <w:t>）</w:t>
            </w:r>
            <w:r>
              <w:rPr>
                <w:rFonts w:eastAsiaTheme="minorEastAsia"/>
                <w:b w:val="0"/>
                <w:color w:val="000000"/>
                <w:spacing w:val="0"/>
                <w:highlight w:val="none"/>
              </w:rPr>
              <w:t>；城市轨道交通设备制造</w:t>
            </w:r>
            <w:r>
              <w:rPr>
                <w:rFonts w:eastAsiaTheme="minorEastAsia"/>
                <w:b w:val="0"/>
                <w:color w:val="000000"/>
                <w:spacing w:val="0"/>
                <w:highlight w:val="none"/>
                <w:lang w:eastAsia="zh-CN"/>
              </w:rPr>
              <w:t>（C</w:t>
            </w:r>
            <w:r>
              <w:rPr>
                <w:rFonts w:eastAsiaTheme="minorEastAsia"/>
                <w:b w:val="0"/>
                <w:color w:val="000000"/>
                <w:spacing w:val="0"/>
                <w:highlight w:val="none"/>
              </w:rPr>
              <w:t>372</w:t>
            </w:r>
            <w:r>
              <w:rPr>
                <w:rFonts w:eastAsiaTheme="minorEastAsia"/>
                <w:b w:val="0"/>
                <w:color w:val="000000"/>
                <w:spacing w:val="0"/>
                <w:highlight w:val="none"/>
                <w:lang w:eastAsia="zh-CN"/>
              </w:rPr>
              <w:t>）</w:t>
            </w:r>
            <w:r>
              <w:rPr>
                <w:rFonts w:eastAsiaTheme="minorEastAsia"/>
                <w:b w:val="0"/>
                <w:color w:val="000000"/>
                <w:spacing w:val="0"/>
                <w:highlight w:val="none"/>
              </w:rPr>
              <w:t>；船舶及相关装置制造</w:t>
            </w:r>
            <w:r>
              <w:rPr>
                <w:rFonts w:eastAsiaTheme="minorEastAsia"/>
                <w:b w:val="0"/>
                <w:color w:val="000000"/>
                <w:spacing w:val="0"/>
                <w:highlight w:val="none"/>
                <w:lang w:eastAsia="zh-CN"/>
              </w:rPr>
              <w:t>（C</w:t>
            </w:r>
            <w:r>
              <w:rPr>
                <w:rFonts w:eastAsiaTheme="minorEastAsia"/>
                <w:b w:val="0"/>
                <w:color w:val="000000"/>
                <w:spacing w:val="0"/>
                <w:highlight w:val="none"/>
              </w:rPr>
              <w:t>373</w:t>
            </w:r>
            <w:r>
              <w:rPr>
                <w:rFonts w:eastAsiaTheme="minorEastAsia"/>
                <w:b w:val="0"/>
                <w:color w:val="000000"/>
                <w:spacing w:val="0"/>
                <w:highlight w:val="none"/>
                <w:lang w:eastAsia="zh-CN"/>
              </w:rPr>
              <w:t>）</w:t>
            </w:r>
            <w:r>
              <w:rPr>
                <w:rFonts w:eastAsiaTheme="minorEastAsia"/>
                <w:b w:val="0"/>
                <w:color w:val="000000"/>
                <w:spacing w:val="0"/>
                <w:highlight w:val="none"/>
              </w:rPr>
              <w:t>；航空、航天器及设备制造</w:t>
            </w:r>
            <w:r>
              <w:rPr>
                <w:rFonts w:eastAsiaTheme="minorEastAsia"/>
                <w:b w:val="0"/>
                <w:color w:val="000000"/>
                <w:spacing w:val="0"/>
                <w:highlight w:val="none"/>
                <w:lang w:eastAsia="zh-CN"/>
              </w:rPr>
              <w:t>（C</w:t>
            </w:r>
            <w:r>
              <w:rPr>
                <w:rFonts w:eastAsiaTheme="minorEastAsia"/>
                <w:b w:val="0"/>
                <w:color w:val="000000"/>
                <w:spacing w:val="0"/>
                <w:highlight w:val="none"/>
              </w:rPr>
              <w:t>374</w:t>
            </w:r>
            <w:r>
              <w:rPr>
                <w:rFonts w:eastAsiaTheme="minorEastAsia"/>
                <w:b w:val="0"/>
                <w:color w:val="000000"/>
                <w:spacing w:val="0"/>
                <w:highlight w:val="none"/>
                <w:lang w:eastAsia="zh-CN"/>
              </w:rPr>
              <w:t>）</w:t>
            </w:r>
            <w:r>
              <w:rPr>
                <w:rFonts w:eastAsiaTheme="minorEastAsia"/>
                <w:b w:val="0"/>
                <w:color w:val="000000"/>
                <w:spacing w:val="0"/>
                <w:highlight w:val="none"/>
              </w:rPr>
              <w:t>；摩托车制造</w:t>
            </w:r>
            <w:r>
              <w:rPr>
                <w:rFonts w:eastAsiaTheme="minorEastAsia"/>
                <w:b w:val="0"/>
                <w:color w:val="000000"/>
                <w:spacing w:val="0"/>
                <w:highlight w:val="none"/>
                <w:lang w:eastAsia="zh-CN"/>
              </w:rPr>
              <w:t>（C</w:t>
            </w:r>
            <w:r>
              <w:rPr>
                <w:rFonts w:eastAsiaTheme="minorEastAsia"/>
                <w:b w:val="0"/>
                <w:color w:val="000000"/>
                <w:spacing w:val="0"/>
                <w:highlight w:val="none"/>
              </w:rPr>
              <w:t>375</w:t>
            </w:r>
            <w:r>
              <w:rPr>
                <w:rFonts w:eastAsiaTheme="minorEastAsia"/>
                <w:b w:val="0"/>
                <w:color w:val="000000"/>
                <w:spacing w:val="0"/>
                <w:highlight w:val="none"/>
                <w:lang w:eastAsia="zh-CN"/>
              </w:rPr>
              <w:t>）</w:t>
            </w:r>
            <w:r>
              <w:rPr>
                <w:rFonts w:eastAsiaTheme="minorEastAsia"/>
                <w:b w:val="0"/>
                <w:color w:val="000000"/>
                <w:spacing w:val="0"/>
                <w:highlight w:val="none"/>
              </w:rPr>
              <w:t>；自行车和残疾人座车制造</w:t>
            </w:r>
            <w:r>
              <w:rPr>
                <w:rFonts w:eastAsiaTheme="minorEastAsia"/>
                <w:b w:val="0"/>
                <w:color w:val="000000"/>
                <w:spacing w:val="0"/>
                <w:highlight w:val="none"/>
                <w:lang w:eastAsia="zh-CN"/>
              </w:rPr>
              <w:t>（C</w:t>
            </w:r>
            <w:r>
              <w:rPr>
                <w:rFonts w:eastAsiaTheme="minorEastAsia"/>
                <w:b w:val="0"/>
                <w:color w:val="000000"/>
                <w:spacing w:val="0"/>
                <w:highlight w:val="none"/>
              </w:rPr>
              <w:t>376</w:t>
            </w:r>
            <w:r>
              <w:rPr>
                <w:rFonts w:eastAsiaTheme="minorEastAsia"/>
                <w:b w:val="0"/>
                <w:color w:val="000000"/>
                <w:spacing w:val="0"/>
                <w:highlight w:val="none"/>
                <w:lang w:eastAsia="zh-CN"/>
              </w:rPr>
              <w:t>）</w:t>
            </w:r>
            <w:r>
              <w:rPr>
                <w:rFonts w:eastAsiaTheme="minorEastAsia"/>
                <w:b w:val="0"/>
                <w:color w:val="000000"/>
                <w:spacing w:val="0"/>
                <w:highlight w:val="none"/>
              </w:rPr>
              <w:t>；助动车制造</w:t>
            </w:r>
            <w:r>
              <w:rPr>
                <w:rFonts w:eastAsiaTheme="minorEastAsia"/>
                <w:b w:val="0"/>
                <w:color w:val="000000"/>
                <w:spacing w:val="0"/>
                <w:highlight w:val="none"/>
                <w:lang w:eastAsia="zh-CN"/>
              </w:rPr>
              <w:t>（C</w:t>
            </w:r>
            <w:r>
              <w:rPr>
                <w:rFonts w:eastAsiaTheme="minorEastAsia"/>
                <w:b w:val="0"/>
                <w:color w:val="000000"/>
                <w:spacing w:val="0"/>
                <w:highlight w:val="none"/>
              </w:rPr>
              <w:t>377</w:t>
            </w:r>
            <w:r>
              <w:rPr>
                <w:rFonts w:eastAsiaTheme="minorEastAsia"/>
                <w:b w:val="0"/>
                <w:color w:val="000000"/>
                <w:spacing w:val="0"/>
                <w:highlight w:val="none"/>
                <w:lang w:eastAsia="zh-CN"/>
              </w:rPr>
              <w:t>）</w:t>
            </w:r>
            <w:r>
              <w:rPr>
                <w:rFonts w:eastAsiaTheme="minorEastAsia"/>
                <w:b w:val="0"/>
                <w:color w:val="000000"/>
                <w:spacing w:val="0"/>
                <w:highlight w:val="none"/>
              </w:rPr>
              <w:t>；非公路休闲车及零配件制造</w:t>
            </w:r>
            <w:r>
              <w:rPr>
                <w:rFonts w:eastAsiaTheme="minorEastAsia"/>
                <w:b w:val="0"/>
                <w:color w:val="000000"/>
                <w:spacing w:val="0"/>
                <w:highlight w:val="none"/>
                <w:lang w:eastAsia="zh-CN"/>
              </w:rPr>
              <w:t>（C</w:t>
            </w:r>
            <w:r>
              <w:rPr>
                <w:rFonts w:eastAsiaTheme="minorEastAsia"/>
                <w:b w:val="0"/>
                <w:color w:val="000000"/>
                <w:spacing w:val="0"/>
                <w:highlight w:val="none"/>
              </w:rPr>
              <w:t>378</w:t>
            </w:r>
            <w:r>
              <w:rPr>
                <w:rFonts w:eastAsiaTheme="minorEastAsia"/>
                <w:b w:val="0"/>
                <w:color w:val="000000"/>
                <w:spacing w:val="0"/>
                <w:highlight w:val="none"/>
                <w:lang w:eastAsia="zh-CN"/>
              </w:rPr>
              <w:t>）</w:t>
            </w:r>
            <w:r>
              <w:rPr>
                <w:rFonts w:eastAsiaTheme="minorEastAsia"/>
                <w:b w:val="0"/>
                <w:color w:val="000000"/>
                <w:spacing w:val="0"/>
                <w:highlight w:val="none"/>
              </w:rPr>
              <w:t>；潜水救捞及其他未列明运输设备制造</w:t>
            </w:r>
            <w:r>
              <w:rPr>
                <w:rFonts w:eastAsiaTheme="minorEastAsia"/>
                <w:b w:val="0"/>
                <w:color w:val="000000"/>
                <w:spacing w:val="0"/>
                <w:highlight w:val="none"/>
                <w:lang w:eastAsia="zh-CN"/>
              </w:rPr>
              <w:t>（C</w:t>
            </w:r>
            <w:r>
              <w:rPr>
                <w:rFonts w:eastAsiaTheme="minorEastAsia"/>
                <w:b w:val="0"/>
                <w:color w:val="000000"/>
                <w:spacing w:val="0"/>
                <w:highlight w:val="none"/>
              </w:rPr>
              <w:t>379</w:t>
            </w:r>
            <w:r>
              <w:rPr>
                <w:rFonts w:eastAsiaTheme="minorEastAsia"/>
                <w:b w:val="0"/>
                <w:color w:val="000000"/>
                <w:spacing w:val="0"/>
                <w:highlight w:val="none"/>
                <w:lang w:eastAsia="zh-CN"/>
              </w:rPr>
              <w:t>）</w:t>
            </w:r>
            <w:r>
              <w:rPr>
                <w:rFonts w:eastAsiaTheme="minorEastAsia"/>
                <w:b w:val="0"/>
                <w:color w:val="000000"/>
                <w:spacing w:val="0"/>
                <w:highlight w:val="none"/>
              </w:rPr>
              <w:t>。</w:t>
            </w:r>
          </w:p>
        </w:tc>
      </w:tr>
      <w:tr w14:paraId="3295C2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FFFFFF" w:themeFill="background1"/>
          <w:tblCellMar>
            <w:top w:w="0" w:type="dxa"/>
            <w:left w:w="113" w:type="dxa"/>
            <w:bottom w:w="0" w:type="dxa"/>
            <w:right w:w="113" w:type="dxa"/>
          </w:tblCellMar>
        </w:tblPrEx>
        <w:trPr>
          <w:trHeight w:val="622" w:hRule="atLeast"/>
          <w:jc w:val="center"/>
        </w:trPr>
        <w:tc>
          <w:tcPr>
            <w:tcW w:w="1650" w:type="dxa"/>
            <w:tcBorders>
              <w:top w:val="single" w:color="000000" w:sz="4" w:space="0"/>
              <w:left w:val="single" w:color="000000" w:sz="12" w:space="0"/>
              <w:bottom w:val="single" w:color="000000" w:sz="4" w:space="0"/>
              <w:right w:val="single" w:color="000000" w:sz="4" w:space="0"/>
            </w:tcBorders>
            <w:shd w:val="clear" w:color="auto" w:fill="FFFFFF"/>
            <w:vAlign w:val="center"/>
          </w:tcPr>
          <w:p w14:paraId="05447EB2">
            <w:pPr>
              <w:pStyle w:val="31"/>
              <w:kinsoku/>
              <w:spacing w:line="240" w:lineRule="auto"/>
              <w:ind w:firstLine="0" w:firstLineChars="0"/>
              <w:rPr>
                <w:rFonts w:eastAsiaTheme="minorEastAsia"/>
                <w:b w:val="0"/>
                <w:color w:val="000000"/>
                <w:highlight w:val="none"/>
              </w:rPr>
            </w:pPr>
            <w:r>
              <w:rPr>
                <w:rFonts w:eastAsiaTheme="minorEastAsia"/>
                <w:b w:val="0"/>
                <w:color w:val="000000"/>
                <w:spacing w:val="0"/>
                <w:highlight w:val="none"/>
              </w:rPr>
              <w:t>金属制品业</w:t>
            </w:r>
          </w:p>
        </w:tc>
        <w:tc>
          <w:tcPr>
            <w:tcW w:w="6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3F5008">
            <w:pPr>
              <w:pStyle w:val="31"/>
              <w:kinsoku/>
              <w:spacing w:line="240" w:lineRule="auto"/>
              <w:ind w:firstLine="0" w:firstLineChars="0"/>
              <w:jc w:val="center"/>
              <w:rPr>
                <w:rFonts w:eastAsiaTheme="minorEastAsia"/>
                <w:b w:val="0"/>
                <w:color w:val="000000"/>
                <w:highlight w:val="none"/>
              </w:rPr>
            </w:pPr>
            <w:r>
              <w:rPr>
                <w:rFonts w:eastAsiaTheme="minorEastAsia"/>
                <w:b w:val="0"/>
                <w:color w:val="000000"/>
                <w:spacing w:val="0"/>
                <w:highlight w:val="none"/>
              </w:rPr>
              <w:t>C33</w:t>
            </w:r>
          </w:p>
        </w:tc>
        <w:tc>
          <w:tcPr>
            <w:tcW w:w="6683" w:type="dxa"/>
            <w:tcBorders>
              <w:top w:val="single" w:color="000000" w:sz="4" w:space="0"/>
              <w:left w:val="single" w:color="000000" w:sz="4" w:space="0"/>
              <w:bottom w:val="single" w:color="000000" w:sz="4" w:space="0"/>
              <w:right w:val="single" w:color="000000" w:sz="12" w:space="0"/>
            </w:tcBorders>
            <w:shd w:val="clear" w:color="auto" w:fill="FFFFFF"/>
            <w:vAlign w:val="center"/>
          </w:tcPr>
          <w:p w14:paraId="1BC63FD8">
            <w:pPr>
              <w:pStyle w:val="31"/>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both"/>
              <w:textAlignment w:val="baseline"/>
              <w:rPr>
                <w:rFonts w:hint="default" w:eastAsia="宋体"/>
                <w:b w:val="0"/>
                <w:color w:val="000000"/>
                <w:highlight w:val="none"/>
                <w:lang w:val="en-US" w:eastAsia="zh-CN"/>
              </w:rPr>
            </w:pPr>
            <w:r>
              <w:rPr>
                <w:rFonts w:eastAsiaTheme="minorEastAsia"/>
                <w:b w:val="0"/>
                <w:color w:val="000000"/>
                <w:spacing w:val="0"/>
                <w:highlight w:val="none"/>
              </w:rPr>
              <w:t>结构性金属制品制造</w:t>
            </w:r>
            <w:r>
              <w:rPr>
                <w:rFonts w:eastAsiaTheme="minorEastAsia"/>
                <w:b w:val="0"/>
                <w:color w:val="000000"/>
                <w:spacing w:val="0"/>
                <w:highlight w:val="none"/>
                <w:lang w:eastAsia="zh-CN"/>
              </w:rPr>
              <w:t>（C</w:t>
            </w:r>
            <w:r>
              <w:rPr>
                <w:rFonts w:eastAsiaTheme="minorEastAsia"/>
                <w:b w:val="0"/>
                <w:color w:val="000000"/>
                <w:spacing w:val="0"/>
                <w:highlight w:val="none"/>
              </w:rPr>
              <w:t>331</w:t>
            </w:r>
            <w:r>
              <w:rPr>
                <w:rFonts w:eastAsiaTheme="minorEastAsia"/>
                <w:b w:val="0"/>
                <w:color w:val="000000"/>
                <w:spacing w:val="0"/>
                <w:highlight w:val="none"/>
                <w:lang w:eastAsia="zh-CN"/>
              </w:rPr>
              <w:t>）</w:t>
            </w:r>
            <w:r>
              <w:rPr>
                <w:rFonts w:eastAsiaTheme="minorEastAsia"/>
                <w:b w:val="0"/>
                <w:color w:val="000000"/>
                <w:spacing w:val="0"/>
                <w:highlight w:val="none"/>
              </w:rPr>
              <w:t>；金属工具制造</w:t>
            </w:r>
            <w:r>
              <w:rPr>
                <w:rFonts w:eastAsiaTheme="minorEastAsia"/>
                <w:b w:val="0"/>
                <w:color w:val="000000"/>
                <w:spacing w:val="0"/>
                <w:highlight w:val="none"/>
                <w:lang w:eastAsia="zh-CN"/>
              </w:rPr>
              <w:t>（C</w:t>
            </w:r>
            <w:r>
              <w:rPr>
                <w:rFonts w:eastAsiaTheme="minorEastAsia"/>
                <w:b w:val="0"/>
                <w:color w:val="000000"/>
                <w:spacing w:val="0"/>
                <w:highlight w:val="none"/>
              </w:rPr>
              <w:t>332</w:t>
            </w:r>
            <w:r>
              <w:rPr>
                <w:rFonts w:eastAsiaTheme="minorEastAsia"/>
                <w:b w:val="0"/>
                <w:color w:val="000000"/>
                <w:spacing w:val="0"/>
                <w:highlight w:val="none"/>
                <w:lang w:eastAsia="zh-CN"/>
              </w:rPr>
              <w:t>）</w:t>
            </w:r>
            <w:r>
              <w:rPr>
                <w:rFonts w:eastAsiaTheme="minorEastAsia"/>
                <w:b w:val="0"/>
                <w:color w:val="000000"/>
                <w:spacing w:val="0"/>
                <w:highlight w:val="none"/>
              </w:rPr>
              <w:t>；集装箱及金属包装容器制造</w:t>
            </w:r>
            <w:r>
              <w:rPr>
                <w:rFonts w:eastAsiaTheme="minorEastAsia"/>
                <w:b w:val="0"/>
                <w:color w:val="000000"/>
                <w:spacing w:val="0"/>
                <w:highlight w:val="none"/>
                <w:lang w:eastAsia="zh-CN"/>
              </w:rPr>
              <w:t>（C</w:t>
            </w:r>
            <w:r>
              <w:rPr>
                <w:rFonts w:eastAsiaTheme="minorEastAsia"/>
                <w:b w:val="0"/>
                <w:color w:val="000000"/>
                <w:spacing w:val="0"/>
                <w:highlight w:val="none"/>
              </w:rPr>
              <w:t>333</w:t>
            </w:r>
            <w:r>
              <w:rPr>
                <w:rFonts w:eastAsiaTheme="minorEastAsia"/>
                <w:b w:val="0"/>
                <w:color w:val="000000"/>
                <w:spacing w:val="0"/>
                <w:highlight w:val="none"/>
                <w:lang w:eastAsia="zh-CN"/>
              </w:rPr>
              <w:t>）</w:t>
            </w:r>
            <w:r>
              <w:rPr>
                <w:rFonts w:eastAsiaTheme="minorEastAsia"/>
                <w:b w:val="0"/>
                <w:color w:val="000000"/>
                <w:spacing w:val="0"/>
                <w:highlight w:val="none"/>
              </w:rPr>
              <w:t>；金属丝绳及其制品制造</w:t>
            </w:r>
            <w:r>
              <w:rPr>
                <w:rFonts w:eastAsiaTheme="minorEastAsia"/>
                <w:b w:val="0"/>
                <w:color w:val="000000"/>
                <w:spacing w:val="0"/>
                <w:highlight w:val="none"/>
                <w:lang w:eastAsia="zh-CN"/>
              </w:rPr>
              <w:t>（C</w:t>
            </w:r>
            <w:r>
              <w:rPr>
                <w:rFonts w:eastAsiaTheme="minorEastAsia"/>
                <w:b w:val="0"/>
                <w:color w:val="000000"/>
                <w:spacing w:val="0"/>
                <w:highlight w:val="none"/>
              </w:rPr>
              <w:t>334</w:t>
            </w:r>
            <w:r>
              <w:rPr>
                <w:rFonts w:eastAsiaTheme="minorEastAsia"/>
                <w:b w:val="0"/>
                <w:color w:val="000000"/>
                <w:spacing w:val="0"/>
                <w:highlight w:val="none"/>
                <w:lang w:eastAsia="zh-CN"/>
              </w:rPr>
              <w:t>）</w:t>
            </w:r>
            <w:r>
              <w:rPr>
                <w:rFonts w:eastAsiaTheme="minorEastAsia"/>
                <w:b w:val="0"/>
                <w:color w:val="000000"/>
                <w:spacing w:val="0"/>
                <w:highlight w:val="none"/>
              </w:rPr>
              <w:t>；建筑、安全用金属制品制造</w:t>
            </w:r>
            <w:r>
              <w:rPr>
                <w:rFonts w:eastAsiaTheme="minorEastAsia"/>
                <w:b w:val="0"/>
                <w:color w:val="000000"/>
                <w:spacing w:val="0"/>
                <w:highlight w:val="none"/>
                <w:lang w:eastAsia="zh-CN"/>
              </w:rPr>
              <w:t>（C</w:t>
            </w:r>
            <w:r>
              <w:rPr>
                <w:rFonts w:eastAsiaTheme="minorEastAsia"/>
                <w:b w:val="0"/>
                <w:color w:val="000000"/>
                <w:spacing w:val="0"/>
                <w:highlight w:val="none"/>
              </w:rPr>
              <w:t>335</w:t>
            </w:r>
            <w:r>
              <w:rPr>
                <w:rFonts w:eastAsiaTheme="minorEastAsia"/>
                <w:b w:val="0"/>
                <w:color w:val="000000"/>
                <w:spacing w:val="0"/>
                <w:highlight w:val="none"/>
                <w:lang w:eastAsia="zh-CN"/>
              </w:rPr>
              <w:t>）</w:t>
            </w:r>
            <w:r>
              <w:rPr>
                <w:rFonts w:eastAsiaTheme="minorEastAsia"/>
                <w:b w:val="0"/>
                <w:color w:val="000000"/>
                <w:spacing w:val="0"/>
                <w:highlight w:val="none"/>
              </w:rPr>
              <w:t>；金属表面处理及热处理加工</w:t>
            </w:r>
            <w:r>
              <w:rPr>
                <w:rFonts w:eastAsiaTheme="minorEastAsia"/>
                <w:b w:val="0"/>
                <w:color w:val="000000"/>
                <w:spacing w:val="0"/>
                <w:highlight w:val="none"/>
                <w:lang w:eastAsia="zh-CN"/>
              </w:rPr>
              <w:t>（C</w:t>
            </w:r>
            <w:r>
              <w:rPr>
                <w:rFonts w:eastAsiaTheme="minorEastAsia"/>
                <w:b w:val="0"/>
                <w:color w:val="000000"/>
                <w:spacing w:val="0"/>
                <w:highlight w:val="none"/>
              </w:rPr>
              <w:t>336</w:t>
            </w:r>
            <w:r>
              <w:rPr>
                <w:rFonts w:eastAsiaTheme="minorEastAsia"/>
                <w:b w:val="0"/>
                <w:color w:val="000000"/>
                <w:spacing w:val="0"/>
                <w:highlight w:val="none"/>
                <w:lang w:eastAsia="zh-CN"/>
              </w:rPr>
              <w:t>）</w:t>
            </w:r>
            <w:r>
              <w:rPr>
                <w:rFonts w:eastAsiaTheme="minorEastAsia"/>
                <w:b w:val="0"/>
                <w:color w:val="000000"/>
                <w:spacing w:val="0"/>
                <w:highlight w:val="none"/>
              </w:rPr>
              <w:t>；搪瓷制品制造</w:t>
            </w:r>
            <w:r>
              <w:rPr>
                <w:rFonts w:eastAsiaTheme="minorEastAsia"/>
                <w:b w:val="0"/>
                <w:color w:val="000000"/>
                <w:spacing w:val="0"/>
                <w:highlight w:val="none"/>
                <w:lang w:eastAsia="zh-CN"/>
              </w:rPr>
              <w:t>（C</w:t>
            </w:r>
            <w:r>
              <w:rPr>
                <w:rFonts w:eastAsiaTheme="minorEastAsia"/>
                <w:b w:val="0"/>
                <w:color w:val="000000"/>
                <w:spacing w:val="0"/>
                <w:highlight w:val="none"/>
              </w:rPr>
              <w:t>337</w:t>
            </w:r>
            <w:r>
              <w:rPr>
                <w:rFonts w:eastAsiaTheme="minorEastAsia"/>
                <w:b w:val="0"/>
                <w:color w:val="000000"/>
                <w:spacing w:val="0"/>
                <w:highlight w:val="none"/>
                <w:lang w:eastAsia="zh-CN"/>
              </w:rPr>
              <w:t>）</w:t>
            </w:r>
            <w:r>
              <w:rPr>
                <w:rFonts w:eastAsiaTheme="minorEastAsia"/>
                <w:b w:val="0"/>
                <w:color w:val="000000"/>
                <w:spacing w:val="0"/>
                <w:highlight w:val="none"/>
              </w:rPr>
              <w:t>；金属制日用品制造</w:t>
            </w:r>
            <w:r>
              <w:rPr>
                <w:rFonts w:eastAsiaTheme="minorEastAsia"/>
                <w:b w:val="0"/>
                <w:color w:val="000000"/>
                <w:spacing w:val="0"/>
                <w:highlight w:val="none"/>
                <w:lang w:eastAsia="zh-CN"/>
              </w:rPr>
              <w:t>（C</w:t>
            </w:r>
            <w:r>
              <w:rPr>
                <w:rFonts w:eastAsiaTheme="minorEastAsia"/>
                <w:b w:val="0"/>
                <w:color w:val="000000"/>
                <w:spacing w:val="0"/>
                <w:highlight w:val="none"/>
              </w:rPr>
              <w:t>338</w:t>
            </w:r>
            <w:r>
              <w:rPr>
                <w:rFonts w:ascii="Times New Roman" w:hAnsi="Times New Roman" w:cs="Times New Roman" w:eastAsiaTheme="minorEastAsia"/>
                <w:b w:val="0"/>
                <w:color w:val="000000"/>
                <w:spacing w:val="0"/>
                <w:highlight w:val="none"/>
                <w:lang w:eastAsia="zh-CN"/>
              </w:rPr>
              <w:t>）</w:t>
            </w:r>
            <w:r>
              <w:rPr>
                <w:rFonts w:hint="default" w:ascii="Times New Roman" w:hAnsi="Times New Roman" w:cs="Times New Roman" w:eastAsiaTheme="minorEastAsia"/>
                <w:b w:val="0"/>
                <w:color w:val="000000"/>
                <w:spacing w:val="0"/>
                <w:highlight w:val="none"/>
                <w:lang w:eastAsia="zh-CN"/>
              </w:rPr>
              <w:t>；</w:t>
            </w:r>
            <w:r>
              <w:rPr>
                <w:rFonts w:hint="default" w:ascii="Times New Roman" w:hAnsi="Times New Roman" w:cs="Times New Roman" w:eastAsiaTheme="minorEastAsia"/>
                <w:b w:val="0"/>
                <w:color w:val="000000"/>
                <w:spacing w:val="0"/>
                <w:highlight w:val="none"/>
              </w:rPr>
              <w:t>锻造及其他金属制品制造</w:t>
            </w:r>
            <w:r>
              <w:rPr>
                <w:rFonts w:hint="default" w:ascii="Times New Roman" w:hAnsi="Times New Roman" w:cs="Times New Roman" w:eastAsiaTheme="minorEastAsia"/>
                <w:b w:val="0"/>
                <w:color w:val="000000"/>
                <w:spacing w:val="0"/>
                <w:highlight w:val="none"/>
                <w:lang w:eastAsia="zh-CN"/>
              </w:rPr>
              <w:t>（</w:t>
            </w:r>
            <w:r>
              <w:rPr>
                <w:rFonts w:hint="default" w:ascii="Times New Roman" w:hAnsi="Times New Roman" w:cs="Times New Roman" w:eastAsiaTheme="minorEastAsia"/>
                <w:b w:val="0"/>
                <w:color w:val="000000"/>
                <w:spacing w:val="0"/>
                <w:highlight w:val="none"/>
                <w:lang w:val="en-US" w:eastAsia="zh-CN"/>
              </w:rPr>
              <w:t>C</w:t>
            </w:r>
            <w:r>
              <w:rPr>
                <w:rFonts w:hint="default" w:ascii="Times New Roman" w:hAnsi="Times New Roman" w:cs="Times New Roman" w:eastAsiaTheme="minorEastAsia"/>
                <w:b w:val="0"/>
                <w:color w:val="000000"/>
                <w:spacing w:val="0"/>
                <w:highlight w:val="none"/>
              </w:rPr>
              <w:t>339</w:t>
            </w:r>
            <w:r>
              <w:rPr>
                <w:rFonts w:hint="default" w:ascii="Times New Roman" w:hAnsi="Times New Roman" w:cs="Times New Roman" w:eastAsiaTheme="minorEastAsia"/>
                <w:b w:val="0"/>
                <w:color w:val="000000"/>
                <w:spacing w:val="0"/>
                <w:highlight w:val="none"/>
                <w:lang w:eastAsia="zh-CN"/>
              </w:rPr>
              <w:t>）</w:t>
            </w:r>
            <w:r>
              <w:rPr>
                <w:rFonts w:ascii="Times New Roman" w:hAnsi="Times New Roman" w:cs="Times New Roman" w:eastAsiaTheme="minorEastAsia"/>
                <w:b w:val="0"/>
                <w:color w:val="000000"/>
                <w:spacing w:val="0"/>
                <w:highlight w:val="none"/>
              </w:rPr>
              <w:t>。</w:t>
            </w:r>
          </w:p>
        </w:tc>
      </w:tr>
      <w:tr w14:paraId="76CDEF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13" w:type="dxa"/>
            <w:bottom w:w="0" w:type="dxa"/>
            <w:right w:w="113" w:type="dxa"/>
          </w:tblCellMar>
        </w:tblPrEx>
        <w:trPr>
          <w:trHeight w:val="345" w:hRule="atLeast"/>
          <w:jc w:val="center"/>
        </w:trPr>
        <w:tc>
          <w:tcPr>
            <w:tcW w:w="1650" w:type="dxa"/>
            <w:tcBorders>
              <w:top w:val="single" w:color="000000" w:sz="4" w:space="0"/>
              <w:left w:val="single" w:color="000000" w:sz="12" w:space="0"/>
              <w:bottom w:val="single" w:color="000000" w:sz="4" w:space="0"/>
              <w:right w:val="single" w:color="000000" w:sz="4" w:space="0"/>
            </w:tcBorders>
            <w:shd w:val="clear" w:color="auto" w:fill="FFFFFF"/>
            <w:vAlign w:val="center"/>
          </w:tcPr>
          <w:p w14:paraId="2C0C2012">
            <w:pPr>
              <w:pStyle w:val="31"/>
              <w:kinsoku/>
              <w:spacing w:line="240" w:lineRule="auto"/>
              <w:ind w:firstLine="0" w:firstLineChars="0"/>
              <w:rPr>
                <w:rFonts w:hint="eastAsia" w:eastAsiaTheme="minorEastAsia"/>
                <w:b w:val="0"/>
                <w:color w:val="000000"/>
                <w:spacing w:val="0"/>
                <w:highlight w:val="none"/>
                <w:lang w:val="en-US" w:eastAsia="zh-CN"/>
              </w:rPr>
            </w:pPr>
            <w:r>
              <w:rPr>
                <w:rFonts w:eastAsiaTheme="minorEastAsia"/>
                <w:b w:val="0"/>
                <w:color w:val="000000"/>
                <w:spacing w:val="0"/>
                <w:highlight w:val="none"/>
              </w:rPr>
              <w:t>印刷</w:t>
            </w:r>
            <w:r>
              <w:rPr>
                <w:rFonts w:hint="eastAsia" w:eastAsiaTheme="minorEastAsia"/>
                <w:b w:val="0"/>
                <w:color w:val="000000"/>
                <w:spacing w:val="0"/>
                <w:highlight w:val="none"/>
                <w:lang w:val="en-US" w:eastAsia="zh-CN"/>
              </w:rPr>
              <w:t>业</w:t>
            </w:r>
          </w:p>
        </w:tc>
        <w:tc>
          <w:tcPr>
            <w:tcW w:w="6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E72A86">
            <w:pPr>
              <w:pStyle w:val="31"/>
              <w:kinsoku/>
              <w:spacing w:line="240" w:lineRule="auto"/>
              <w:ind w:firstLine="0" w:firstLineChars="0"/>
              <w:jc w:val="center"/>
              <w:rPr>
                <w:rFonts w:hint="eastAsia" w:eastAsiaTheme="minorEastAsia"/>
                <w:b w:val="0"/>
                <w:color w:val="000000"/>
                <w:spacing w:val="0"/>
                <w:highlight w:val="none"/>
                <w:lang w:val="en-US" w:eastAsia="zh-CN"/>
              </w:rPr>
            </w:pPr>
            <w:r>
              <w:rPr>
                <w:rFonts w:eastAsiaTheme="minorEastAsia"/>
                <w:b w:val="0"/>
                <w:color w:val="000000"/>
                <w:spacing w:val="0"/>
                <w:highlight w:val="none"/>
              </w:rPr>
              <w:t>C23</w:t>
            </w:r>
            <w:r>
              <w:rPr>
                <w:rFonts w:hint="eastAsia" w:eastAsiaTheme="minorEastAsia"/>
                <w:b w:val="0"/>
                <w:color w:val="000000"/>
                <w:spacing w:val="0"/>
                <w:highlight w:val="none"/>
                <w:lang w:val="en-US" w:eastAsia="zh-CN"/>
              </w:rPr>
              <w:t>1</w:t>
            </w:r>
          </w:p>
        </w:tc>
        <w:tc>
          <w:tcPr>
            <w:tcW w:w="6683" w:type="dxa"/>
            <w:tcBorders>
              <w:top w:val="single" w:color="000000" w:sz="4" w:space="0"/>
              <w:left w:val="single" w:color="000000" w:sz="4" w:space="0"/>
              <w:bottom w:val="single" w:color="000000" w:sz="4" w:space="0"/>
              <w:right w:val="single" w:color="000000" w:sz="12" w:space="0"/>
            </w:tcBorders>
            <w:shd w:val="clear" w:color="auto" w:fill="FFFFFF"/>
            <w:vAlign w:val="center"/>
          </w:tcPr>
          <w:p w14:paraId="14B9794A">
            <w:pPr>
              <w:pStyle w:val="31"/>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both"/>
              <w:textAlignment w:val="baseline"/>
              <w:rPr>
                <w:rFonts w:eastAsiaTheme="minorEastAsia"/>
                <w:b w:val="0"/>
                <w:color w:val="000000"/>
                <w:spacing w:val="0"/>
                <w:highlight w:val="none"/>
                <w:lang w:eastAsia="zh-CN"/>
              </w:rPr>
            </w:pPr>
            <w:r>
              <w:rPr>
                <w:rFonts w:eastAsiaTheme="minorEastAsia"/>
                <w:b w:val="0"/>
                <w:color w:val="000000"/>
                <w:szCs w:val="21"/>
                <w:highlight w:val="none"/>
                <w:shd w:val="clear" w:color="auto" w:fill="FFFFFF"/>
                <w:lang w:eastAsia="zh-CN"/>
              </w:rPr>
              <w:t>书、报刊印刷（C2311）；本册印刷（C2312）；包装装潢及其他印刷（C2319）。</w:t>
            </w:r>
          </w:p>
        </w:tc>
      </w:tr>
      <w:tr w14:paraId="3AE49E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13" w:type="dxa"/>
            <w:bottom w:w="0" w:type="dxa"/>
            <w:right w:w="113" w:type="dxa"/>
          </w:tblCellMar>
        </w:tblPrEx>
        <w:trPr>
          <w:trHeight w:val="939" w:hRule="atLeast"/>
          <w:jc w:val="center"/>
        </w:trPr>
        <w:tc>
          <w:tcPr>
            <w:tcW w:w="1650" w:type="dxa"/>
            <w:tcBorders>
              <w:top w:val="single" w:color="000000" w:sz="4" w:space="0"/>
              <w:left w:val="single" w:color="000000" w:sz="12" w:space="0"/>
              <w:bottom w:val="single" w:color="000000" w:sz="4" w:space="0"/>
              <w:right w:val="single" w:color="000000" w:sz="4" w:space="0"/>
            </w:tcBorders>
            <w:shd w:val="clear" w:color="auto" w:fill="FFFFFF"/>
            <w:vAlign w:val="center"/>
          </w:tcPr>
          <w:p w14:paraId="0083E8CB">
            <w:pPr>
              <w:pStyle w:val="31"/>
              <w:kinsoku/>
              <w:spacing w:line="240" w:lineRule="auto"/>
              <w:ind w:firstLine="0" w:firstLineChars="0"/>
              <w:rPr>
                <w:rFonts w:eastAsiaTheme="minorEastAsia"/>
                <w:b w:val="0"/>
                <w:color w:val="000000"/>
                <w:spacing w:val="0"/>
                <w:highlight w:val="none"/>
                <w:lang w:eastAsia="zh-CN"/>
              </w:rPr>
            </w:pPr>
            <w:r>
              <w:rPr>
                <w:rFonts w:eastAsiaTheme="minorEastAsia"/>
                <w:b w:val="0"/>
                <w:color w:val="000000"/>
                <w:spacing w:val="0"/>
                <w:highlight w:val="none"/>
              </w:rPr>
              <w:t>纺织业</w:t>
            </w:r>
          </w:p>
        </w:tc>
        <w:tc>
          <w:tcPr>
            <w:tcW w:w="6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C63145">
            <w:pPr>
              <w:pStyle w:val="31"/>
              <w:kinsoku/>
              <w:spacing w:line="240" w:lineRule="auto"/>
              <w:ind w:firstLine="0" w:firstLineChars="0"/>
              <w:jc w:val="center"/>
              <w:rPr>
                <w:rFonts w:eastAsiaTheme="minorEastAsia"/>
                <w:b w:val="0"/>
                <w:color w:val="000000"/>
                <w:spacing w:val="0"/>
                <w:highlight w:val="none"/>
              </w:rPr>
            </w:pPr>
            <w:r>
              <w:rPr>
                <w:rFonts w:eastAsiaTheme="minorEastAsia"/>
                <w:b w:val="0"/>
                <w:color w:val="000000"/>
                <w:spacing w:val="0"/>
                <w:highlight w:val="none"/>
              </w:rPr>
              <w:t>C17</w:t>
            </w:r>
          </w:p>
        </w:tc>
        <w:tc>
          <w:tcPr>
            <w:tcW w:w="6683" w:type="dxa"/>
            <w:tcBorders>
              <w:top w:val="single" w:color="000000" w:sz="4" w:space="0"/>
              <w:left w:val="single" w:color="000000" w:sz="4" w:space="0"/>
              <w:bottom w:val="single" w:color="000000" w:sz="4" w:space="0"/>
              <w:right w:val="single" w:color="000000" w:sz="12" w:space="0"/>
            </w:tcBorders>
            <w:shd w:val="clear" w:color="auto" w:fill="FFFFFF"/>
            <w:vAlign w:val="center"/>
          </w:tcPr>
          <w:p w14:paraId="7A356589">
            <w:pPr>
              <w:pStyle w:val="31"/>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both"/>
              <w:textAlignment w:val="baseline"/>
              <w:rPr>
                <w:rFonts w:eastAsiaTheme="minorEastAsia"/>
                <w:b w:val="0"/>
                <w:color w:val="000000"/>
                <w:spacing w:val="0"/>
                <w:highlight w:val="none"/>
                <w:lang w:eastAsia="zh-CN"/>
              </w:rPr>
            </w:pPr>
            <w:r>
              <w:rPr>
                <w:rFonts w:eastAsiaTheme="minorEastAsia"/>
                <w:b w:val="0"/>
                <w:color w:val="000000"/>
                <w:spacing w:val="0"/>
                <w:highlight w:val="none"/>
                <w:lang w:eastAsia="zh-CN"/>
              </w:rPr>
              <w:t>棉纺织及印染精加工（C171）；毛纺织及印染精加工（C172）；麻纺织及印染精加工（C173）；丝绢纺织及印染精加工（C174）；化纤织造及印染精加工（C175）；针织或钩针编织物及其制品制造（C176）；家用纺织制成品制造（C177）；产业用纺织制成品制造（C178）</w:t>
            </w:r>
            <w:r>
              <w:rPr>
                <w:rFonts w:eastAsiaTheme="minorEastAsia"/>
                <w:b w:val="0"/>
                <w:color w:val="000000"/>
                <w:spacing w:val="0"/>
                <w:highlight w:val="none"/>
              </w:rPr>
              <w:t>。</w:t>
            </w:r>
          </w:p>
        </w:tc>
      </w:tr>
      <w:tr w14:paraId="719C09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13" w:type="dxa"/>
            <w:bottom w:w="0" w:type="dxa"/>
            <w:right w:w="113" w:type="dxa"/>
          </w:tblCellMar>
        </w:tblPrEx>
        <w:trPr>
          <w:trHeight w:val="537" w:hRule="atLeast"/>
          <w:jc w:val="center"/>
        </w:trPr>
        <w:tc>
          <w:tcPr>
            <w:tcW w:w="1650" w:type="dxa"/>
            <w:tcBorders>
              <w:top w:val="single" w:color="000000" w:sz="4" w:space="0"/>
              <w:left w:val="single" w:color="000000" w:sz="12" w:space="0"/>
              <w:bottom w:val="single" w:color="000000" w:sz="4" w:space="0"/>
              <w:right w:val="single" w:color="000000" w:sz="4" w:space="0"/>
            </w:tcBorders>
            <w:shd w:val="clear" w:color="auto" w:fill="FFFFFF"/>
            <w:vAlign w:val="center"/>
          </w:tcPr>
          <w:p w14:paraId="014997ED">
            <w:pPr>
              <w:pStyle w:val="31"/>
              <w:kinsoku/>
              <w:spacing w:line="240" w:lineRule="auto"/>
              <w:ind w:firstLine="0" w:firstLineChars="0"/>
              <w:rPr>
                <w:rFonts w:eastAsiaTheme="minorEastAsia"/>
                <w:b w:val="0"/>
                <w:color w:val="000000"/>
                <w:spacing w:val="0"/>
                <w:highlight w:val="none"/>
                <w:lang w:eastAsia="zh-CN"/>
              </w:rPr>
            </w:pPr>
            <w:r>
              <w:rPr>
                <w:rFonts w:eastAsiaTheme="minorEastAsia"/>
                <w:b w:val="0"/>
                <w:color w:val="000000"/>
                <w:spacing w:val="0"/>
                <w:highlight w:val="none"/>
                <w:lang w:eastAsia="zh-CN"/>
              </w:rPr>
              <w:t>制鞋业</w:t>
            </w:r>
          </w:p>
        </w:tc>
        <w:tc>
          <w:tcPr>
            <w:tcW w:w="6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B23F60">
            <w:pPr>
              <w:pStyle w:val="31"/>
              <w:kinsoku/>
              <w:spacing w:line="240" w:lineRule="auto"/>
              <w:ind w:firstLine="0" w:firstLineChars="0"/>
              <w:jc w:val="center"/>
              <w:rPr>
                <w:rFonts w:eastAsiaTheme="minorEastAsia"/>
                <w:b w:val="0"/>
                <w:color w:val="000000"/>
                <w:spacing w:val="0"/>
                <w:highlight w:val="none"/>
                <w:lang w:eastAsia="zh-CN"/>
              </w:rPr>
            </w:pPr>
            <w:r>
              <w:rPr>
                <w:rFonts w:eastAsiaTheme="minorEastAsia"/>
                <w:b w:val="0"/>
                <w:color w:val="000000"/>
                <w:spacing w:val="0"/>
                <w:highlight w:val="none"/>
              </w:rPr>
              <w:t>C1</w:t>
            </w:r>
            <w:r>
              <w:rPr>
                <w:rFonts w:eastAsiaTheme="minorEastAsia"/>
                <w:b w:val="0"/>
                <w:color w:val="000000"/>
                <w:spacing w:val="0"/>
                <w:highlight w:val="none"/>
                <w:lang w:eastAsia="zh-CN"/>
              </w:rPr>
              <w:t>95</w:t>
            </w:r>
          </w:p>
        </w:tc>
        <w:tc>
          <w:tcPr>
            <w:tcW w:w="6683" w:type="dxa"/>
            <w:tcBorders>
              <w:top w:val="single" w:color="000000" w:sz="4" w:space="0"/>
              <w:left w:val="single" w:color="000000" w:sz="4" w:space="0"/>
              <w:bottom w:val="single" w:color="000000" w:sz="4" w:space="0"/>
              <w:right w:val="single" w:color="000000" w:sz="12" w:space="0"/>
            </w:tcBorders>
            <w:shd w:val="clear" w:color="auto" w:fill="FFFFFF"/>
            <w:vAlign w:val="center"/>
          </w:tcPr>
          <w:p w14:paraId="15AB7B97">
            <w:pPr>
              <w:pStyle w:val="31"/>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both"/>
              <w:textAlignment w:val="baseline"/>
              <w:rPr>
                <w:rFonts w:eastAsiaTheme="minorEastAsia"/>
                <w:b w:val="0"/>
                <w:color w:val="000000"/>
                <w:spacing w:val="0"/>
                <w:highlight w:val="none"/>
                <w:lang w:eastAsia="zh-CN"/>
              </w:rPr>
            </w:pPr>
            <w:r>
              <w:rPr>
                <w:rFonts w:eastAsiaTheme="minorEastAsia"/>
                <w:b w:val="0"/>
                <w:color w:val="000000"/>
                <w:highlight w:val="none"/>
                <w:lang w:eastAsia="zh-CN"/>
              </w:rPr>
              <w:t>纺织面料鞋制造（C1951）、皮鞋制造（C1952）、塑料鞋制造（C1953）、橡胶鞋制造（C1954）、其他鞋制造（C1959）</w:t>
            </w:r>
            <w:r>
              <w:rPr>
                <w:rFonts w:hint="eastAsia" w:eastAsiaTheme="minorEastAsia"/>
                <w:b w:val="0"/>
                <w:color w:val="000000"/>
                <w:highlight w:val="none"/>
                <w:lang w:eastAsia="zh-CN"/>
              </w:rPr>
              <w:t>。</w:t>
            </w:r>
          </w:p>
        </w:tc>
      </w:tr>
      <w:tr w14:paraId="7D5E53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13" w:type="dxa"/>
            <w:bottom w:w="0" w:type="dxa"/>
            <w:right w:w="113" w:type="dxa"/>
          </w:tblCellMar>
        </w:tblPrEx>
        <w:trPr>
          <w:trHeight w:val="946" w:hRule="atLeast"/>
          <w:jc w:val="center"/>
        </w:trPr>
        <w:tc>
          <w:tcPr>
            <w:tcW w:w="1650" w:type="dxa"/>
            <w:tcBorders>
              <w:top w:val="single" w:color="000000" w:sz="4" w:space="0"/>
              <w:left w:val="single" w:color="000000" w:sz="12" w:space="0"/>
              <w:bottom w:val="single" w:color="000000" w:sz="4" w:space="0"/>
              <w:right w:val="single" w:color="000000" w:sz="4" w:space="0"/>
            </w:tcBorders>
            <w:shd w:val="clear" w:color="auto" w:fill="FFFFFF"/>
            <w:vAlign w:val="center"/>
          </w:tcPr>
          <w:p w14:paraId="6C8ACBDD">
            <w:pPr>
              <w:pStyle w:val="31"/>
              <w:kinsoku/>
              <w:spacing w:line="240" w:lineRule="auto"/>
              <w:ind w:firstLine="0" w:firstLineChars="0"/>
              <w:rPr>
                <w:rFonts w:eastAsiaTheme="minorEastAsia"/>
                <w:b w:val="0"/>
                <w:color w:val="000000"/>
                <w:spacing w:val="0"/>
                <w:highlight w:val="none"/>
                <w:lang w:eastAsia="zh-CN"/>
              </w:rPr>
            </w:pPr>
            <w:r>
              <w:rPr>
                <w:rFonts w:hint="eastAsia" w:eastAsiaTheme="minorEastAsia"/>
                <w:b w:val="0"/>
                <w:color w:val="000000"/>
                <w:spacing w:val="0"/>
                <w:highlight w:val="none"/>
                <w:lang w:eastAsia="zh-CN"/>
              </w:rPr>
              <w:t>计算机、通信和其他电子设备制造业</w:t>
            </w:r>
          </w:p>
        </w:tc>
        <w:tc>
          <w:tcPr>
            <w:tcW w:w="6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1082B5">
            <w:pPr>
              <w:pStyle w:val="31"/>
              <w:kinsoku/>
              <w:spacing w:line="240" w:lineRule="auto"/>
              <w:ind w:firstLine="0" w:firstLineChars="0"/>
              <w:jc w:val="center"/>
              <w:rPr>
                <w:rFonts w:eastAsiaTheme="minorEastAsia"/>
                <w:b w:val="0"/>
                <w:color w:val="000000"/>
                <w:spacing w:val="0"/>
                <w:highlight w:val="none"/>
              </w:rPr>
            </w:pPr>
            <w:r>
              <w:rPr>
                <w:rFonts w:eastAsiaTheme="minorEastAsia"/>
                <w:b w:val="0"/>
                <w:color w:val="000000"/>
                <w:spacing w:val="0"/>
                <w:highlight w:val="none"/>
              </w:rPr>
              <w:t>C39</w:t>
            </w:r>
          </w:p>
        </w:tc>
        <w:tc>
          <w:tcPr>
            <w:tcW w:w="6683" w:type="dxa"/>
            <w:tcBorders>
              <w:top w:val="single" w:color="000000" w:sz="4" w:space="0"/>
              <w:left w:val="single" w:color="000000" w:sz="4" w:space="0"/>
              <w:bottom w:val="single" w:color="000000" w:sz="4" w:space="0"/>
              <w:right w:val="single" w:color="000000" w:sz="12" w:space="0"/>
            </w:tcBorders>
            <w:shd w:val="clear" w:color="auto" w:fill="FFFFFF"/>
            <w:vAlign w:val="center"/>
          </w:tcPr>
          <w:p w14:paraId="240F7617">
            <w:pPr>
              <w:pStyle w:val="31"/>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both"/>
              <w:textAlignment w:val="baseline"/>
              <w:rPr>
                <w:rFonts w:eastAsiaTheme="minorEastAsia"/>
                <w:b w:val="0"/>
                <w:color w:val="000000"/>
                <w:spacing w:val="0"/>
                <w:highlight w:val="none"/>
              </w:rPr>
            </w:pPr>
            <w:r>
              <w:rPr>
                <w:rFonts w:eastAsiaTheme="minorEastAsia"/>
                <w:b w:val="0"/>
                <w:color w:val="000000"/>
                <w:spacing w:val="0"/>
                <w:highlight w:val="none"/>
              </w:rPr>
              <w:t>计算机制造</w:t>
            </w:r>
            <w:r>
              <w:rPr>
                <w:rFonts w:eastAsiaTheme="minorEastAsia"/>
                <w:b w:val="0"/>
                <w:color w:val="000000"/>
                <w:spacing w:val="0"/>
                <w:highlight w:val="none"/>
                <w:lang w:eastAsia="zh-CN"/>
              </w:rPr>
              <w:t>（C</w:t>
            </w:r>
            <w:r>
              <w:rPr>
                <w:rFonts w:eastAsiaTheme="minorEastAsia"/>
                <w:b w:val="0"/>
                <w:color w:val="000000"/>
                <w:spacing w:val="0"/>
                <w:highlight w:val="none"/>
              </w:rPr>
              <w:t>391</w:t>
            </w:r>
            <w:r>
              <w:rPr>
                <w:rFonts w:eastAsiaTheme="minorEastAsia"/>
                <w:b w:val="0"/>
                <w:color w:val="000000"/>
                <w:spacing w:val="0"/>
                <w:highlight w:val="none"/>
                <w:lang w:eastAsia="zh-CN"/>
              </w:rPr>
              <w:t>）</w:t>
            </w:r>
            <w:r>
              <w:rPr>
                <w:rFonts w:eastAsiaTheme="minorEastAsia"/>
                <w:b w:val="0"/>
                <w:color w:val="000000"/>
                <w:spacing w:val="0"/>
                <w:highlight w:val="none"/>
              </w:rPr>
              <w:t>；通信设备制造</w:t>
            </w:r>
            <w:r>
              <w:rPr>
                <w:rFonts w:eastAsiaTheme="minorEastAsia"/>
                <w:b w:val="0"/>
                <w:color w:val="000000"/>
                <w:spacing w:val="0"/>
                <w:highlight w:val="none"/>
                <w:lang w:eastAsia="zh-CN"/>
              </w:rPr>
              <w:t>（C</w:t>
            </w:r>
            <w:r>
              <w:rPr>
                <w:rFonts w:eastAsiaTheme="minorEastAsia"/>
                <w:b w:val="0"/>
                <w:color w:val="000000"/>
                <w:spacing w:val="0"/>
                <w:highlight w:val="none"/>
              </w:rPr>
              <w:t>392</w:t>
            </w:r>
            <w:r>
              <w:rPr>
                <w:rFonts w:eastAsiaTheme="minorEastAsia"/>
                <w:b w:val="0"/>
                <w:color w:val="000000"/>
                <w:spacing w:val="0"/>
                <w:highlight w:val="none"/>
                <w:lang w:eastAsia="zh-CN"/>
              </w:rPr>
              <w:t>）</w:t>
            </w:r>
            <w:r>
              <w:rPr>
                <w:rFonts w:eastAsiaTheme="minorEastAsia"/>
                <w:b w:val="0"/>
                <w:color w:val="000000"/>
                <w:spacing w:val="0"/>
                <w:highlight w:val="none"/>
              </w:rPr>
              <w:t>；广播电视设备制造</w:t>
            </w:r>
            <w:r>
              <w:rPr>
                <w:rFonts w:eastAsiaTheme="minorEastAsia"/>
                <w:b w:val="0"/>
                <w:color w:val="000000"/>
                <w:spacing w:val="0"/>
                <w:highlight w:val="none"/>
                <w:lang w:eastAsia="zh-CN"/>
              </w:rPr>
              <w:t>（C</w:t>
            </w:r>
            <w:r>
              <w:rPr>
                <w:rFonts w:eastAsiaTheme="minorEastAsia"/>
                <w:b w:val="0"/>
                <w:color w:val="000000"/>
                <w:spacing w:val="0"/>
                <w:highlight w:val="none"/>
              </w:rPr>
              <w:t>393</w:t>
            </w:r>
            <w:r>
              <w:rPr>
                <w:rFonts w:eastAsiaTheme="minorEastAsia"/>
                <w:b w:val="0"/>
                <w:color w:val="000000"/>
                <w:spacing w:val="0"/>
                <w:highlight w:val="none"/>
                <w:lang w:eastAsia="zh-CN"/>
              </w:rPr>
              <w:t>）</w:t>
            </w:r>
            <w:r>
              <w:rPr>
                <w:rFonts w:eastAsiaTheme="minorEastAsia"/>
                <w:b w:val="0"/>
                <w:color w:val="000000"/>
                <w:spacing w:val="0"/>
                <w:highlight w:val="none"/>
              </w:rPr>
              <w:t>；雷达及配套设备制造</w:t>
            </w:r>
            <w:r>
              <w:rPr>
                <w:rFonts w:eastAsiaTheme="minorEastAsia"/>
                <w:b w:val="0"/>
                <w:color w:val="000000"/>
                <w:spacing w:val="0"/>
                <w:highlight w:val="none"/>
                <w:lang w:eastAsia="zh-CN"/>
              </w:rPr>
              <w:t>（C</w:t>
            </w:r>
            <w:r>
              <w:rPr>
                <w:rFonts w:eastAsiaTheme="minorEastAsia"/>
                <w:b w:val="0"/>
                <w:color w:val="000000"/>
                <w:spacing w:val="0"/>
                <w:highlight w:val="none"/>
              </w:rPr>
              <w:t>394</w:t>
            </w:r>
            <w:r>
              <w:rPr>
                <w:rFonts w:eastAsiaTheme="minorEastAsia"/>
                <w:b w:val="0"/>
                <w:color w:val="000000"/>
                <w:spacing w:val="0"/>
                <w:highlight w:val="none"/>
                <w:lang w:eastAsia="zh-CN"/>
              </w:rPr>
              <w:t>）</w:t>
            </w:r>
            <w:r>
              <w:rPr>
                <w:rFonts w:eastAsiaTheme="minorEastAsia"/>
                <w:b w:val="0"/>
                <w:color w:val="000000"/>
                <w:spacing w:val="0"/>
                <w:highlight w:val="none"/>
              </w:rPr>
              <w:t>；非专业视听设备制造</w:t>
            </w:r>
            <w:r>
              <w:rPr>
                <w:rFonts w:eastAsiaTheme="minorEastAsia"/>
                <w:b w:val="0"/>
                <w:color w:val="000000"/>
                <w:spacing w:val="0"/>
                <w:highlight w:val="none"/>
                <w:lang w:eastAsia="zh-CN"/>
              </w:rPr>
              <w:t>（C</w:t>
            </w:r>
            <w:r>
              <w:rPr>
                <w:rFonts w:eastAsiaTheme="minorEastAsia"/>
                <w:b w:val="0"/>
                <w:color w:val="000000"/>
                <w:spacing w:val="0"/>
                <w:highlight w:val="none"/>
              </w:rPr>
              <w:t>395</w:t>
            </w:r>
            <w:r>
              <w:rPr>
                <w:rFonts w:eastAsiaTheme="minorEastAsia"/>
                <w:b w:val="0"/>
                <w:color w:val="000000"/>
                <w:spacing w:val="0"/>
                <w:highlight w:val="none"/>
                <w:lang w:eastAsia="zh-CN"/>
              </w:rPr>
              <w:t>）</w:t>
            </w:r>
            <w:r>
              <w:rPr>
                <w:rFonts w:eastAsiaTheme="minorEastAsia"/>
                <w:b w:val="0"/>
                <w:color w:val="000000"/>
                <w:spacing w:val="0"/>
                <w:highlight w:val="none"/>
              </w:rPr>
              <w:t>；智能消费设备制造</w:t>
            </w:r>
            <w:r>
              <w:rPr>
                <w:rFonts w:eastAsiaTheme="minorEastAsia"/>
                <w:b w:val="0"/>
                <w:color w:val="000000"/>
                <w:spacing w:val="0"/>
                <w:highlight w:val="none"/>
                <w:lang w:eastAsia="zh-CN"/>
              </w:rPr>
              <w:t>（C</w:t>
            </w:r>
            <w:r>
              <w:rPr>
                <w:rFonts w:eastAsiaTheme="minorEastAsia"/>
                <w:b w:val="0"/>
                <w:color w:val="000000"/>
                <w:spacing w:val="0"/>
                <w:highlight w:val="none"/>
              </w:rPr>
              <w:t>396</w:t>
            </w:r>
            <w:r>
              <w:rPr>
                <w:rFonts w:eastAsiaTheme="minorEastAsia"/>
                <w:b w:val="0"/>
                <w:color w:val="000000"/>
                <w:spacing w:val="0"/>
                <w:highlight w:val="none"/>
                <w:lang w:eastAsia="zh-CN"/>
              </w:rPr>
              <w:t>）</w:t>
            </w:r>
            <w:r>
              <w:rPr>
                <w:rFonts w:eastAsiaTheme="minorEastAsia"/>
                <w:b w:val="0"/>
                <w:color w:val="000000"/>
                <w:spacing w:val="0"/>
                <w:highlight w:val="none"/>
              </w:rPr>
              <w:t>；电子器件制造</w:t>
            </w:r>
            <w:r>
              <w:rPr>
                <w:rFonts w:eastAsiaTheme="minorEastAsia"/>
                <w:b w:val="0"/>
                <w:color w:val="000000"/>
                <w:spacing w:val="0"/>
                <w:highlight w:val="none"/>
                <w:lang w:eastAsia="zh-CN"/>
              </w:rPr>
              <w:t>（C</w:t>
            </w:r>
            <w:r>
              <w:rPr>
                <w:rFonts w:eastAsiaTheme="minorEastAsia"/>
                <w:b w:val="0"/>
                <w:color w:val="000000"/>
                <w:spacing w:val="0"/>
                <w:highlight w:val="none"/>
              </w:rPr>
              <w:t>397</w:t>
            </w:r>
            <w:r>
              <w:rPr>
                <w:rFonts w:eastAsiaTheme="minorEastAsia"/>
                <w:b w:val="0"/>
                <w:color w:val="000000"/>
                <w:spacing w:val="0"/>
                <w:highlight w:val="none"/>
                <w:lang w:eastAsia="zh-CN"/>
              </w:rPr>
              <w:t>）</w:t>
            </w:r>
            <w:r>
              <w:rPr>
                <w:rFonts w:eastAsiaTheme="minorEastAsia"/>
                <w:b w:val="0"/>
                <w:color w:val="000000"/>
                <w:spacing w:val="0"/>
                <w:highlight w:val="none"/>
              </w:rPr>
              <w:t>；电子元件及电子专用材料制造</w:t>
            </w:r>
            <w:r>
              <w:rPr>
                <w:rFonts w:eastAsiaTheme="minorEastAsia"/>
                <w:b w:val="0"/>
                <w:color w:val="000000"/>
                <w:spacing w:val="0"/>
                <w:highlight w:val="none"/>
                <w:lang w:eastAsia="zh-CN"/>
              </w:rPr>
              <w:t>（C</w:t>
            </w:r>
            <w:r>
              <w:rPr>
                <w:rFonts w:eastAsiaTheme="minorEastAsia"/>
                <w:b w:val="0"/>
                <w:color w:val="000000"/>
                <w:spacing w:val="0"/>
                <w:highlight w:val="none"/>
              </w:rPr>
              <w:t>398</w:t>
            </w:r>
            <w:r>
              <w:rPr>
                <w:rFonts w:eastAsiaTheme="minorEastAsia"/>
                <w:b w:val="0"/>
                <w:color w:val="000000"/>
                <w:spacing w:val="0"/>
                <w:highlight w:val="none"/>
                <w:lang w:eastAsia="zh-CN"/>
              </w:rPr>
              <w:t>）</w:t>
            </w:r>
            <w:r>
              <w:rPr>
                <w:rFonts w:eastAsiaTheme="minorEastAsia"/>
                <w:b w:val="0"/>
                <w:color w:val="000000"/>
                <w:spacing w:val="0"/>
                <w:highlight w:val="none"/>
              </w:rPr>
              <w:t>；其他电子设备制造</w:t>
            </w:r>
            <w:r>
              <w:rPr>
                <w:rFonts w:eastAsiaTheme="minorEastAsia"/>
                <w:b w:val="0"/>
                <w:color w:val="000000"/>
                <w:spacing w:val="0"/>
                <w:highlight w:val="none"/>
                <w:lang w:eastAsia="zh-CN"/>
              </w:rPr>
              <w:t>（C</w:t>
            </w:r>
            <w:r>
              <w:rPr>
                <w:rFonts w:eastAsiaTheme="minorEastAsia"/>
                <w:b w:val="0"/>
                <w:color w:val="000000"/>
                <w:spacing w:val="0"/>
                <w:highlight w:val="none"/>
              </w:rPr>
              <w:t>399</w:t>
            </w:r>
            <w:r>
              <w:rPr>
                <w:rFonts w:eastAsiaTheme="minorEastAsia"/>
                <w:b w:val="0"/>
                <w:color w:val="000000"/>
                <w:spacing w:val="0"/>
                <w:highlight w:val="none"/>
                <w:lang w:eastAsia="zh-CN"/>
              </w:rPr>
              <w:t>）</w:t>
            </w:r>
            <w:r>
              <w:rPr>
                <w:rFonts w:eastAsiaTheme="minorEastAsia"/>
                <w:b w:val="0"/>
                <w:color w:val="000000"/>
                <w:spacing w:val="0"/>
                <w:highlight w:val="none"/>
              </w:rPr>
              <w:t>。</w:t>
            </w:r>
          </w:p>
        </w:tc>
      </w:tr>
      <w:tr w14:paraId="027213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13" w:type="dxa"/>
            <w:bottom w:w="0" w:type="dxa"/>
            <w:right w:w="113" w:type="dxa"/>
          </w:tblCellMar>
        </w:tblPrEx>
        <w:trPr>
          <w:trHeight w:val="358" w:hRule="atLeast"/>
          <w:jc w:val="center"/>
        </w:trPr>
        <w:tc>
          <w:tcPr>
            <w:tcW w:w="1650" w:type="dxa"/>
            <w:tcBorders>
              <w:top w:val="single" w:color="000000" w:sz="4" w:space="0"/>
              <w:left w:val="single" w:color="000000" w:sz="12" w:space="0"/>
              <w:bottom w:val="single" w:color="000000" w:sz="12" w:space="0"/>
              <w:right w:val="single" w:color="000000" w:sz="4" w:space="0"/>
            </w:tcBorders>
            <w:shd w:val="clear" w:color="auto" w:fill="FFFFFF"/>
            <w:vAlign w:val="center"/>
          </w:tcPr>
          <w:p w14:paraId="429CE40E">
            <w:pPr>
              <w:pStyle w:val="31"/>
              <w:kinsoku/>
              <w:spacing w:line="240" w:lineRule="auto"/>
              <w:ind w:firstLine="0" w:firstLineChars="0"/>
              <w:rPr>
                <w:rFonts w:hint="default" w:eastAsiaTheme="minorEastAsia"/>
                <w:b w:val="0"/>
                <w:color w:val="000000"/>
                <w:spacing w:val="0"/>
                <w:highlight w:val="none"/>
                <w:lang w:val="en-US" w:eastAsia="zh-CN"/>
              </w:rPr>
            </w:pPr>
            <w:r>
              <w:rPr>
                <w:rFonts w:hint="eastAsia" w:eastAsiaTheme="minorEastAsia"/>
                <w:b w:val="0"/>
                <w:color w:val="000000"/>
                <w:spacing w:val="0"/>
                <w:highlight w:val="none"/>
                <w:lang w:val="en-US" w:eastAsia="zh-CN"/>
              </w:rPr>
              <w:t>其他行业</w:t>
            </w:r>
          </w:p>
        </w:tc>
        <w:tc>
          <w:tcPr>
            <w:tcW w:w="648" w:type="dxa"/>
            <w:tcBorders>
              <w:top w:val="single" w:color="000000" w:sz="4" w:space="0"/>
              <w:left w:val="single" w:color="000000" w:sz="4" w:space="0"/>
              <w:bottom w:val="single" w:color="000000" w:sz="12" w:space="0"/>
              <w:right w:val="single" w:color="000000" w:sz="4" w:space="0"/>
            </w:tcBorders>
            <w:shd w:val="clear" w:color="auto" w:fill="FFFFFF"/>
            <w:vAlign w:val="center"/>
          </w:tcPr>
          <w:p w14:paraId="2AD82CD6">
            <w:pPr>
              <w:pStyle w:val="31"/>
              <w:kinsoku/>
              <w:spacing w:line="240" w:lineRule="auto"/>
              <w:ind w:firstLine="0" w:firstLineChars="0"/>
              <w:jc w:val="center"/>
              <w:rPr>
                <w:rFonts w:hint="default" w:eastAsiaTheme="minorEastAsia"/>
                <w:b w:val="0"/>
                <w:color w:val="000000"/>
                <w:spacing w:val="0"/>
                <w:highlight w:val="none"/>
                <w:lang w:val="en-US" w:eastAsia="zh-CN"/>
              </w:rPr>
            </w:pPr>
            <w:r>
              <w:rPr>
                <w:rFonts w:hint="eastAsia" w:eastAsiaTheme="minorEastAsia"/>
                <w:b w:val="0"/>
                <w:color w:val="000000"/>
                <w:spacing w:val="0"/>
                <w:highlight w:val="none"/>
                <w:lang w:val="en-US" w:eastAsia="zh-CN"/>
              </w:rPr>
              <w:t>/</w:t>
            </w:r>
          </w:p>
        </w:tc>
        <w:tc>
          <w:tcPr>
            <w:tcW w:w="6683" w:type="dxa"/>
            <w:tcBorders>
              <w:top w:val="single" w:color="000000" w:sz="4" w:space="0"/>
              <w:left w:val="single" w:color="000000" w:sz="4" w:space="0"/>
              <w:bottom w:val="single" w:color="000000" w:sz="12" w:space="0"/>
              <w:right w:val="single" w:color="000000" w:sz="12" w:space="0"/>
            </w:tcBorders>
            <w:shd w:val="clear" w:color="auto" w:fill="FFFFFF"/>
            <w:vAlign w:val="center"/>
          </w:tcPr>
          <w:p w14:paraId="360E5F14">
            <w:pPr>
              <w:pStyle w:val="31"/>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both"/>
              <w:textAlignment w:val="baseline"/>
              <w:rPr>
                <w:rFonts w:hint="default" w:eastAsiaTheme="minorEastAsia"/>
                <w:b w:val="0"/>
                <w:color w:val="000000"/>
                <w:highlight w:val="none"/>
                <w:lang w:val="en-US" w:eastAsia="zh-CN"/>
              </w:rPr>
            </w:pPr>
            <w:r>
              <w:rPr>
                <w:rFonts w:hint="eastAsia" w:eastAsiaTheme="minorEastAsia"/>
                <w:b w:val="0"/>
                <w:color w:val="000000"/>
                <w:highlight w:val="none"/>
                <w:lang w:val="en-US" w:eastAsia="zh-CN"/>
              </w:rPr>
              <w:t>其他</w:t>
            </w:r>
            <w:r>
              <w:rPr>
                <w:rFonts w:hint="eastAsia" w:ascii="Times New Roman" w:hAnsi="Times New Roman" w:cs="Times New Roman"/>
                <w:b w:val="0"/>
                <w:color w:val="000000"/>
                <w:sz w:val="18"/>
                <w:szCs w:val="18"/>
                <w:highlight w:val="none"/>
                <w:lang w:eastAsia="zh-CN"/>
              </w:rPr>
              <w:t>涉及</w:t>
            </w:r>
            <w:r>
              <w:rPr>
                <w:rFonts w:hint="eastAsia" w:cs="Times New Roman"/>
                <w:b w:val="0"/>
                <w:color w:val="000000"/>
                <w:sz w:val="18"/>
                <w:szCs w:val="18"/>
                <w:highlight w:val="none"/>
                <w:lang w:val="en-US" w:eastAsia="zh-CN"/>
              </w:rPr>
              <w:t>挥发性</w:t>
            </w:r>
            <w:r>
              <w:rPr>
                <w:rFonts w:hint="eastAsia" w:ascii="Times New Roman" w:hAnsi="Times New Roman" w:cs="Times New Roman"/>
                <w:b w:val="0"/>
                <w:color w:val="000000"/>
                <w:sz w:val="18"/>
                <w:szCs w:val="18"/>
                <w:highlight w:val="none"/>
                <w:lang w:eastAsia="zh-CN"/>
              </w:rPr>
              <w:t>有机溶剂</w:t>
            </w:r>
            <w:r>
              <w:rPr>
                <w:rFonts w:hint="eastAsia" w:cs="Times New Roman"/>
                <w:b w:val="0"/>
                <w:color w:val="000000"/>
                <w:sz w:val="18"/>
                <w:szCs w:val="18"/>
                <w:highlight w:val="none"/>
                <w:lang w:val="en-US" w:eastAsia="zh-CN"/>
              </w:rPr>
              <w:t>使用，且无国家行业污染物排放标准的行业。</w:t>
            </w:r>
          </w:p>
        </w:tc>
      </w:tr>
    </w:tbl>
    <w:p w14:paraId="10672916">
      <w:pPr>
        <w:kinsoku/>
        <w:rPr>
          <w:rFonts w:ascii="Times New Roman" w:hAnsi="Times New Roman" w:cs="Times New Roman"/>
          <w:color w:val="auto"/>
          <w:highlight w:val="none"/>
        </w:rPr>
      </w:pPr>
    </w:p>
    <w:p w14:paraId="487D8D0D">
      <w:pPr>
        <w:kinsoku/>
        <w:rPr>
          <w:rFonts w:ascii="Times New Roman" w:hAnsi="Times New Roman" w:cs="Times New Roman"/>
          <w:color w:val="auto"/>
          <w:highlight w:val="none"/>
        </w:rPr>
      </w:pPr>
      <w:r>
        <w:rPr>
          <w:rFonts w:ascii="Times New Roman" w:hAnsi="Times New Roman" w:cs="Times New Roman"/>
          <w:color w:val="auto"/>
          <w:highlight w:val="none"/>
        </w:rPr>
        <w:br w:type="page"/>
      </w:r>
    </w:p>
    <w:p w14:paraId="65FE95BA">
      <w:pPr>
        <w:pStyle w:val="12"/>
        <w:kinsoku/>
        <w:spacing w:before="20" w:after="317" w:afterLines="100"/>
        <w:ind w:firstLine="0" w:firstLineChars="0"/>
        <w:jc w:val="center"/>
        <w:outlineLvl w:val="0"/>
        <w:rPr>
          <w:rFonts w:ascii="Times New Roman" w:hAnsi="Times New Roman" w:cs="Times New Roman"/>
          <w:color w:val="auto"/>
          <w:spacing w:val="0"/>
          <w:sz w:val="21"/>
          <w:szCs w:val="21"/>
          <w:highlight w:val="none"/>
        </w:rPr>
      </w:pPr>
      <w:bookmarkStart w:id="97" w:name="_Toc16631"/>
      <w:bookmarkStart w:id="98" w:name="_Toc26895"/>
      <w:bookmarkStart w:id="99" w:name="_Toc13606"/>
      <w:r>
        <w:rPr>
          <w:rFonts w:ascii="Times New Roman" w:hAnsi="Times New Roman" w:cs="Times New Roman"/>
          <w:color w:val="auto"/>
          <w:spacing w:val="0"/>
          <w:sz w:val="21"/>
          <w:szCs w:val="21"/>
          <w:highlight w:val="none"/>
        </w:rPr>
        <w:t>附</w:t>
      </w:r>
      <w:r>
        <w:rPr>
          <w:rFonts w:hint="eastAsia" w:ascii="Times New Roman" w:hAnsi="Times New Roman" w:cs="Times New Roman"/>
          <w:color w:val="auto"/>
          <w:spacing w:val="0"/>
          <w:sz w:val="21"/>
          <w:szCs w:val="21"/>
          <w:highlight w:val="none"/>
          <w:lang w:val="en-US" w:eastAsia="zh-CN"/>
        </w:rPr>
        <w:t xml:space="preserve"> </w:t>
      </w:r>
      <w:r>
        <w:rPr>
          <w:rFonts w:ascii="Times New Roman" w:hAnsi="Times New Roman" w:cs="Times New Roman"/>
          <w:color w:val="auto"/>
          <w:spacing w:val="0"/>
          <w:sz w:val="21"/>
          <w:szCs w:val="21"/>
          <w:highlight w:val="none"/>
          <w:lang w:eastAsia="zh-CN"/>
        </w:rPr>
        <w:t xml:space="preserve"> </w:t>
      </w:r>
      <w:r>
        <w:rPr>
          <w:rFonts w:ascii="Times New Roman" w:hAnsi="Times New Roman" w:cs="Times New Roman"/>
          <w:color w:val="auto"/>
          <w:spacing w:val="0"/>
          <w:sz w:val="21"/>
          <w:szCs w:val="21"/>
          <w:highlight w:val="none"/>
        </w:rPr>
        <w:t>录</w:t>
      </w:r>
      <w:r>
        <w:rPr>
          <w:rFonts w:hint="eastAsia" w:ascii="Times New Roman" w:hAnsi="Times New Roman" w:cs="Times New Roman"/>
          <w:color w:val="auto"/>
          <w:spacing w:val="0"/>
          <w:sz w:val="21"/>
          <w:szCs w:val="21"/>
          <w:highlight w:val="none"/>
          <w:lang w:val="en-US" w:eastAsia="zh-CN"/>
        </w:rPr>
        <w:t xml:space="preserve"> </w:t>
      </w:r>
      <w:r>
        <w:rPr>
          <w:rFonts w:ascii="Times New Roman" w:hAnsi="Times New Roman" w:cs="Times New Roman"/>
          <w:color w:val="auto"/>
          <w:spacing w:val="0"/>
          <w:sz w:val="21"/>
          <w:szCs w:val="21"/>
          <w:highlight w:val="none"/>
        </w:rPr>
        <w:t xml:space="preserve"> </w:t>
      </w:r>
      <w:r>
        <w:rPr>
          <w:rFonts w:ascii="Times New Roman" w:hAnsi="Times New Roman" w:cs="Times New Roman"/>
          <w:color w:val="auto"/>
          <w:spacing w:val="0"/>
          <w:sz w:val="21"/>
          <w:szCs w:val="21"/>
          <w:highlight w:val="none"/>
          <w:lang w:eastAsia="zh-CN"/>
        </w:rPr>
        <w:t>B</w:t>
      </w:r>
      <w:r>
        <w:rPr>
          <w:rFonts w:ascii="Times New Roman" w:hAnsi="Times New Roman" w:cs="Times New Roman"/>
          <w:color w:val="auto"/>
          <w:spacing w:val="0"/>
          <w:sz w:val="21"/>
          <w:szCs w:val="21"/>
          <w:highlight w:val="none"/>
          <w:lang w:eastAsia="zh-CN"/>
        </w:rPr>
        <w:br w:type="textWrapping"/>
      </w:r>
      <w:r>
        <w:rPr>
          <w:rFonts w:hint="eastAsia" w:ascii="Times New Roman" w:hAnsi="Times New Roman" w:cs="Times New Roman"/>
          <w:color w:val="auto"/>
          <w:spacing w:val="0"/>
          <w:sz w:val="21"/>
          <w:szCs w:val="21"/>
          <w:highlight w:val="none"/>
          <w:lang w:eastAsia="zh-CN"/>
        </w:rPr>
        <w:t>（</w:t>
      </w:r>
      <w:r>
        <w:rPr>
          <w:rFonts w:ascii="Times New Roman" w:hAnsi="Times New Roman" w:cs="Times New Roman"/>
          <w:color w:val="auto"/>
          <w:spacing w:val="0"/>
          <w:sz w:val="21"/>
          <w:szCs w:val="21"/>
          <w:highlight w:val="none"/>
        </w:rPr>
        <w:t>资料性</w:t>
      </w:r>
      <w:r>
        <w:rPr>
          <w:rFonts w:ascii="Times New Roman" w:hAnsi="Times New Roman" w:cs="Times New Roman"/>
          <w:color w:val="auto"/>
          <w:spacing w:val="0"/>
          <w:sz w:val="21"/>
          <w:szCs w:val="21"/>
          <w:highlight w:val="none"/>
          <w:lang w:eastAsia="zh-CN"/>
        </w:rPr>
        <w:t>附录</w:t>
      </w:r>
      <w:r>
        <w:rPr>
          <w:rFonts w:hint="eastAsia" w:ascii="Times New Roman" w:hAnsi="Times New Roman" w:cs="Times New Roman"/>
          <w:color w:val="auto"/>
          <w:spacing w:val="0"/>
          <w:sz w:val="21"/>
          <w:szCs w:val="21"/>
          <w:highlight w:val="none"/>
          <w:lang w:eastAsia="zh-CN"/>
        </w:rPr>
        <w:t>）</w:t>
      </w:r>
      <w:r>
        <w:rPr>
          <w:rFonts w:ascii="Times New Roman" w:hAnsi="Times New Roman" w:cs="Times New Roman"/>
          <w:color w:val="auto"/>
          <w:spacing w:val="0"/>
          <w:sz w:val="21"/>
          <w:szCs w:val="21"/>
          <w:highlight w:val="none"/>
        </w:rPr>
        <w:br w:type="textWrapping"/>
      </w:r>
      <w:r>
        <w:rPr>
          <w:rFonts w:hint="eastAsia" w:ascii="Times New Roman" w:hAnsi="Times New Roman" w:cs="Times New Roman"/>
          <w:color w:val="auto"/>
          <w:spacing w:val="0"/>
          <w:sz w:val="21"/>
          <w:szCs w:val="21"/>
          <w:highlight w:val="none"/>
          <w:lang w:val="en-US" w:eastAsia="zh-CN"/>
        </w:rPr>
        <w:t>各</w:t>
      </w:r>
      <w:r>
        <w:rPr>
          <w:rFonts w:ascii="Times New Roman" w:hAnsi="Times New Roman" w:cs="Times New Roman"/>
          <w:color w:val="auto"/>
          <w:spacing w:val="0"/>
          <w:sz w:val="21"/>
          <w:szCs w:val="21"/>
          <w:highlight w:val="none"/>
        </w:rPr>
        <w:t>行业排放的主要挥发性有机物</w:t>
      </w:r>
      <w:bookmarkEnd w:id="97"/>
      <w:bookmarkEnd w:id="98"/>
      <w:bookmarkEnd w:id="99"/>
    </w:p>
    <w:p w14:paraId="5E7ABB0C">
      <w:pPr>
        <w:kinsoku/>
        <w:autoSpaceDE/>
        <w:autoSpaceDN/>
        <w:spacing w:before="0" w:beforeLines="0" w:after="0" w:afterLines="0"/>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lang w:val="en-US" w:eastAsia="zh-CN"/>
        </w:rPr>
        <w:t>各行业排放的主要挥发性有机物见表B.1</w:t>
      </w:r>
      <w:r>
        <w:rPr>
          <w:rFonts w:ascii="Times New Roman" w:hAnsi="Times New Roman" w:eastAsia="宋体" w:cs="Times New Roman"/>
          <w:color w:val="auto"/>
          <w:highlight w:val="none"/>
        </w:rPr>
        <w:t>。</w:t>
      </w:r>
    </w:p>
    <w:p w14:paraId="37E7B7C7">
      <w:pPr>
        <w:keepNext/>
        <w:kinsoku/>
        <w:spacing w:before="158" w:beforeLines="50" w:after="158" w:afterLines="50"/>
        <w:jc w:val="center"/>
        <w:rPr>
          <w:rFonts w:ascii="Times New Roman" w:hAnsi="Times New Roman" w:eastAsia="黑体" w:cs="Times New Roman"/>
          <w:color w:val="auto"/>
          <w:highlight w:val="none"/>
        </w:rPr>
      </w:pPr>
      <w:r>
        <w:rPr>
          <w:rFonts w:ascii="Times New Roman" w:hAnsi="Times New Roman" w:eastAsia="黑体" w:cs="Times New Roman"/>
          <w:color w:val="auto"/>
          <w:highlight w:val="none"/>
        </w:rPr>
        <w:t>表</w:t>
      </w:r>
      <w:r>
        <w:rPr>
          <w:rFonts w:ascii="Times New Roman" w:hAnsi="Times New Roman" w:eastAsia="黑体" w:cs="Times New Roman"/>
          <w:color w:val="auto"/>
          <w:highlight w:val="none"/>
          <w:lang w:eastAsia="zh-CN"/>
        </w:rPr>
        <w:t>B</w:t>
      </w:r>
      <w:r>
        <w:rPr>
          <w:rFonts w:ascii="Times New Roman" w:hAnsi="Times New Roman" w:eastAsia="黑体" w:cs="Times New Roman"/>
          <w:color w:val="auto"/>
          <w:highlight w:val="none"/>
        </w:rPr>
        <w:t>.1</w:t>
      </w:r>
      <w:r>
        <w:rPr>
          <w:rFonts w:ascii="Times New Roman" w:hAnsi="Times New Roman" w:eastAsia="黑体" w:cs="Times New Roman"/>
          <w:color w:val="auto"/>
          <w:highlight w:val="none"/>
          <w:lang w:eastAsia="zh-CN"/>
        </w:rPr>
        <w:t xml:space="preserve"> </w:t>
      </w:r>
      <w:r>
        <w:rPr>
          <w:rFonts w:hint="eastAsia" w:ascii="Times New Roman" w:hAnsi="Times New Roman" w:eastAsia="黑体" w:cs="Times New Roman"/>
          <w:color w:val="auto"/>
          <w:highlight w:val="none"/>
          <w:lang w:val="en-US" w:eastAsia="zh-CN"/>
        </w:rPr>
        <w:t xml:space="preserve"> 各行业排放的主要</w:t>
      </w:r>
      <w:r>
        <w:rPr>
          <w:rFonts w:ascii="Times New Roman" w:hAnsi="Times New Roman" w:eastAsia="黑体" w:cs="Times New Roman"/>
          <w:color w:val="auto"/>
          <w:highlight w:val="none"/>
        </w:rPr>
        <w:t>挥发性有机物</w:t>
      </w:r>
    </w:p>
    <w:tbl>
      <w:tblPr>
        <w:tblStyle w:val="21"/>
        <w:tblW w:w="4998"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113" w:type="dxa"/>
          <w:bottom w:w="0" w:type="dxa"/>
          <w:right w:w="113" w:type="dxa"/>
        </w:tblCellMar>
      </w:tblPr>
      <w:tblGrid>
        <w:gridCol w:w="1780"/>
        <w:gridCol w:w="6742"/>
      </w:tblGrid>
      <w:tr w14:paraId="331E7CF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13" w:type="dxa"/>
            <w:bottom w:w="0" w:type="dxa"/>
            <w:right w:w="113" w:type="dxa"/>
          </w:tblCellMar>
        </w:tblPrEx>
        <w:trPr>
          <w:trHeight w:val="382" w:hRule="atLeast"/>
          <w:jc w:val="center"/>
        </w:trPr>
        <w:tc>
          <w:tcPr>
            <w:tcW w:w="1044" w:type="pct"/>
            <w:tcBorders>
              <w:tl2br w:val="nil"/>
              <w:tr2bl w:val="nil"/>
            </w:tcBorders>
            <w:shd w:val="clear" w:color="auto" w:fill="FFFFFF"/>
            <w:vAlign w:val="center"/>
          </w:tcPr>
          <w:p w14:paraId="3AFC244A">
            <w:pPr>
              <w:pStyle w:val="31"/>
              <w:kinsoku/>
              <w:spacing w:line="240" w:lineRule="auto"/>
              <w:ind w:firstLine="0" w:firstLineChars="0"/>
              <w:jc w:val="both"/>
              <w:rPr>
                <w:b w:val="0"/>
                <w:color w:val="000000"/>
                <w:highlight w:val="none"/>
              </w:rPr>
            </w:pPr>
            <w:r>
              <w:rPr>
                <w:b w:val="0"/>
                <w:color w:val="000000"/>
                <w:spacing w:val="0"/>
                <w:highlight w:val="none"/>
              </w:rPr>
              <w:t>行业</w:t>
            </w:r>
            <w:r>
              <w:rPr>
                <w:rFonts w:eastAsiaTheme="minorEastAsia"/>
                <w:b w:val="0"/>
                <w:color w:val="000000"/>
                <w:spacing w:val="0"/>
                <w:highlight w:val="none"/>
              </w:rPr>
              <w:t>名称</w:t>
            </w:r>
          </w:p>
        </w:tc>
        <w:tc>
          <w:tcPr>
            <w:tcW w:w="3955" w:type="pct"/>
            <w:tcBorders>
              <w:tl2br w:val="nil"/>
              <w:tr2bl w:val="nil"/>
            </w:tcBorders>
            <w:shd w:val="clear" w:color="auto" w:fill="FFFFFF"/>
            <w:vAlign w:val="center"/>
          </w:tcPr>
          <w:p w14:paraId="5B4356A6">
            <w:pPr>
              <w:pStyle w:val="31"/>
              <w:kinsoku/>
              <w:spacing w:line="240" w:lineRule="auto"/>
              <w:ind w:firstLine="0" w:firstLineChars="0"/>
              <w:jc w:val="both"/>
              <w:rPr>
                <w:b w:val="0"/>
                <w:color w:val="000000"/>
                <w:highlight w:val="none"/>
              </w:rPr>
            </w:pPr>
            <w:r>
              <w:rPr>
                <w:b w:val="0"/>
                <w:color w:val="000000"/>
                <w:spacing w:val="0"/>
                <w:highlight w:val="none"/>
              </w:rPr>
              <w:t>主要挥发性有机物</w:t>
            </w:r>
          </w:p>
        </w:tc>
      </w:tr>
      <w:tr w14:paraId="7B39351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13" w:type="dxa"/>
            <w:bottom w:w="0" w:type="dxa"/>
            <w:right w:w="113" w:type="dxa"/>
          </w:tblCellMar>
        </w:tblPrEx>
        <w:trPr>
          <w:trHeight w:val="454" w:hRule="atLeast"/>
          <w:jc w:val="center"/>
        </w:trPr>
        <w:tc>
          <w:tcPr>
            <w:tcW w:w="1044" w:type="pct"/>
            <w:tcBorders>
              <w:tl2br w:val="nil"/>
              <w:tr2bl w:val="nil"/>
            </w:tcBorders>
            <w:shd w:val="clear" w:color="auto" w:fill="FFFFFF"/>
            <w:vAlign w:val="center"/>
          </w:tcPr>
          <w:p w14:paraId="763E1C86">
            <w:pPr>
              <w:pStyle w:val="31"/>
              <w:kinsoku/>
              <w:spacing w:line="240" w:lineRule="auto"/>
              <w:ind w:firstLine="0" w:firstLineChars="0"/>
              <w:jc w:val="both"/>
              <w:rPr>
                <w:rFonts w:hint="default"/>
                <w:b w:val="0"/>
                <w:color w:val="000000"/>
                <w:spacing w:val="0"/>
                <w:highlight w:val="none"/>
                <w:lang w:val="en-US"/>
              </w:rPr>
            </w:pPr>
            <w:r>
              <w:rPr>
                <w:b w:val="0"/>
                <w:color w:val="000000"/>
                <w:highlight w:val="none"/>
                <w:lang w:eastAsia="zh-CN"/>
              </w:rPr>
              <w:t>家具制造</w:t>
            </w:r>
            <w:r>
              <w:rPr>
                <w:rFonts w:hint="eastAsia"/>
                <w:b w:val="0"/>
                <w:color w:val="000000"/>
                <w:highlight w:val="none"/>
                <w:lang w:val="en-US" w:eastAsia="zh-CN"/>
              </w:rPr>
              <w:t>业</w:t>
            </w:r>
            <w:r>
              <w:rPr>
                <w:rFonts w:hint="eastAsia"/>
                <w:b w:val="0"/>
                <w:color w:val="000000"/>
                <w:highlight w:val="none"/>
                <w:lang w:eastAsia="zh-CN"/>
              </w:rPr>
              <w:t>；</w:t>
            </w:r>
            <w:r>
              <w:rPr>
                <w:b w:val="0"/>
                <w:color w:val="000000"/>
                <w:highlight w:val="none"/>
                <w:lang w:eastAsia="zh-CN"/>
              </w:rPr>
              <w:t>木制品制造</w:t>
            </w:r>
            <w:r>
              <w:rPr>
                <w:rFonts w:hint="eastAsia"/>
                <w:b w:val="0"/>
                <w:color w:val="000000"/>
                <w:highlight w:val="none"/>
                <w:lang w:val="en-US" w:eastAsia="zh-CN"/>
              </w:rPr>
              <w:t>业</w:t>
            </w:r>
          </w:p>
        </w:tc>
        <w:tc>
          <w:tcPr>
            <w:tcW w:w="3955" w:type="pct"/>
            <w:tcBorders>
              <w:tl2br w:val="nil"/>
              <w:tr2bl w:val="nil"/>
            </w:tcBorders>
            <w:shd w:val="clear" w:color="auto" w:fill="FFFFFF"/>
            <w:vAlign w:val="center"/>
          </w:tcPr>
          <w:p w14:paraId="29FC00C3">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textAlignment w:val="baseline"/>
              <w:rPr>
                <w:rFonts w:ascii="Times New Roman" w:hAnsi="Times New Roman" w:cs="Times New Roman"/>
                <w:b w:val="0"/>
                <w:color w:val="000000"/>
                <w:sz w:val="18"/>
                <w:szCs w:val="18"/>
                <w:highlight w:val="none"/>
                <w:lang w:eastAsia="zh-CN"/>
              </w:rPr>
            </w:pPr>
            <w:r>
              <w:rPr>
                <w:rFonts w:ascii="Times New Roman" w:hAnsi="Times New Roman" w:cs="Times New Roman"/>
                <w:b w:val="0"/>
                <w:color w:val="000000"/>
                <w:sz w:val="18"/>
                <w:szCs w:val="18"/>
                <w:highlight w:val="none"/>
                <w:lang w:eastAsia="zh-CN"/>
              </w:rPr>
              <w:t>苯、甲苯、二甲苯、三甲苯、乙苯、苯乙烯、丁醇、丙酮、丁酮、环己酮、甲基异丁基酮、乙酸乙酯、乙酸丁酯等</w:t>
            </w:r>
          </w:p>
        </w:tc>
      </w:tr>
      <w:tr w14:paraId="1FDFCC9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13" w:type="dxa"/>
            <w:bottom w:w="0" w:type="dxa"/>
            <w:right w:w="113" w:type="dxa"/>
          </w:tblCellMar>
        </w:tblPrEx>
        <w:trPr>
          <w:trHeight w:val="444" w:hRule="atLeast"/>
          <w:jc w:val="center"/>
        </w:trPr>
        <w:tc>
          <w:tcPr>
            <w:tcW w:w="1044" w:type="pct"/>
            <w:tcBorders>
              <w:tl2br w:val="nil"/>
              <w:tr2bl w:val="nil"/>
            </w:tcBorders>
            <w:shd w:val="clear" w:color="auto" w:fill="FFFFFF"/>
            <w:vAlign w:val="center"/>
          </w:tcPr>
          <w:p w14:paraId="4C896C04">
            <w:pPr>
              <w:pStyle w:val="31"/>
              <w:kinsoku/>
              <w:spacing w:line="240" w:lineRule="auto"/>
              <w:ind w:firstLine="0" w:firstLineChars="0"/>
              <w:jc w:val="both"/>
              <w:rPr>
                <w:rFonts w:hint="eastAsia" w:eastAsia="宋体"/>
                <w:b w:val="0"/>
                <w:color w:val="000000"/>
                <w:highlight w:val="none"/>
                <w:lang w:val="en-US" w:eastAsia="zh-CN"/>
              </w:rPr>
            </w:pPr>
            <w:r>
              <w:rPr>
                <w:b w:val="0"/>
                <w:color w:val="000000"/>
                <w:spacing w:val="0"/>
                <w:highlight w:val="none"/>
              </w:rPr>
              <w:t>汽车制造</w:t>
            </w:r>
            <w:r>
              <w:rPr>
                <w:rFonts w:hint="eastAsia" w:eastAsia="宋体"/>
                <w:b w:val="0"/>
                <w:color w:val="000000"/>
                <w:spacing w:val="0"/>
                <w:highlight w:val="none"/>
                <w:lang w:val="en-US" w:eastAsia="zh-CN"/>
              </w:rPr>
              <w:t>业</w:t>
            </w:r>
          </w:p>
        </w:tc>
        <w:tc>
          <w:tcPr>
            <w:tcW w:w="3955" w:type="pct"/>
            <w:tcBorders>
              <w:tl2br w:val="nil"/>
              <w:tr2bl w:val="nil"/>
            </w:tcBorders>
            <w:shd w:val="clear" w:color="auto" w:fill="FFFFFF"/>
            <w:vAlign w:val="center"/>
          </w:tcPr>
          <w:p w14:paraId="44A9EF0E">
            <w:pPr>
              <w:widowControl w:val="0"/>
              <w:kinsoku/>
              <w:autoSpaceDE/>
              <w:autoSpaceDN/>
              <w:adjustRightInd/>
              <w:snapToGrid/>
              <w:spacing w:line="240" w:lineRule="auto"/>
              <w:ind w:firstLine="0" w:firstLineChars="0"/>
              <w:textAlignment w:val="auto"/>
              <w:rPr>
                <w:rFonts w:ascii="Times New Roman" w:hAnsi="Times New Roman" w:cs="Times New Roman"/>
                <w:b w:val="0"/>
                <w:color w:val="000000"/>
                <w:sz w:val="18"/>
                <w:szCs w:val="18"/>
                <w:highlight w:val="none"/>
                <w:lang w:eastAsia="zh-CN"/>
              </w:rPr>
            </w:pPr>
            <w:r>
              <w:rPr>
                <w:rFonts w:ascii="Times New Roman" w:hAnsi="Times New Roman" w:cs="Times New Roman"/>
                <w:b w:val="0"/>
                <w:color w:val="000000"/>
                <w:sz w:val="18"/>
                <w:szCs w:val="18"/>
                <w:highlight w:val="none"/>
                <w:lang w:eastAsia="zh-CN"/>
              </w:rPr>
              <w:t>苯、甲苯、二甲苯、三甲苯、乙苯、苯乙烯、异丙苯、甲醇、正丁醇、</w:t>
            </w:r>
            <w:r>
              <w:rPr>
                <w:rFonts w:ascii="Times New Roman" w:hAnsi="Times New Roman" w:cs="Times New Roman"/>
                <w:b w:val="0"/>
                <w:color w:val="000000"/>
                <w:sz w:val="18"/>
                <w:szCs w:val="18"/>
                <w:highlight w:val="none"/>
                <w:lang w:eastAsia="zh-CN" w:bidi="ar"/>
              </w:rPr>
              <w:t>异丁醇、</w:t>
            </w:r>
            <w:r>
              <w:rPr>
                <w:rFonts w:ascii="Times New Roman" w:hAnsi="Times New Roman" w:cs="Times New Roman"/>
                <w:b w:val="0"/>
                <w:color w:val="000000"/>
                <w:sz w:val="18"/>
                <w:szCs w:val="18"/>
                <w:highlight w:val="none"/>
                <w:lang w:eastAsia="zh-CN"/>
              </w:rPr>
              <w:t>甲醛、丙酮、丁酮、</w:t>
            </w:r>
            <w:r>
              <w:rPr>
                <w:rFonts w:ascii="Times New Roman" w:hAnsi="Times New Roman" w:cs="Times New Roman"/>
                <w:b w:val="0"/>
                <w:color w:val="000000"/>
                <w:sz w:val="18"/>
                <w:szCs w:val="18"/>
                <w:highlight w:val="none"/>
                <w:lang w:eastAsia="zh-CN" w:bidi="ar"/>
              </w:rPr>
              <w:t>环己酮、</w:t>
            </w:r>
            <w:r>
              <w:rPr>
                <w:rFonts w:ascii="Times New Roman" w:hAnsi="Times New Roman" w:cs="Times New Roman"/>
                <w:b w:val="0"/>
                <w:color w:val="000000"/>
                <w:sz w:val="18"/>
                <w:szCs w:val="18"/>
                <w:highlight w:val="none"/>
                <w:lang w:eastAsia="zh-CN"/>
              </w:rPr>
              <w:t>乙酸乙酯、乙酸丁酯、</w:t>
            </w:r>
            <w:r>
              <w:rPr>
                <w:rFonts w:ascii="Times New Roman" w:hAnsi="Times New Roman" w:cs="Times New Roman"/>
                <w:b w:val="0"/>
                <w:color w:val="000000"/>
                <w:sz w:val="18"/>
                <w:szCs w:val="18"/>
                <w:highlight w:val="none"/>
                <w:lang w:eastAsia="zh-CN" w:bidi="ar"/>
              </w:rPr>
              <w:t>乙酸异丁酯</w:t>
            </w:r>
            <w:r>
              <w:rPr>
                <w:rFonts w:ascii="Times New Roman" w:hAnsi="Times New Roman" w:cs="Times New Roman"/>
                <w:b w:val="0"/>
                <w:color w:val="000000"/>
                <w:sz w:val="18"/>
                <w:szCs w:val="18"/>
                <w:highlight w:val="none"/>
                <w:lang w:eastAsia="zh-CN"/>
              </w:rPr>
              <w:t>等</w:t>
            </w:r>
          </w:p>
        </w:tc>
      </w:tr>
      <w:tr w14:paraId="3AB4161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13" w:type="dxa"/>
            <w:bottom w:w="0" w:type="dxa"/>
            <w:right w:w="113" w:type="dxa"/>
          </w:tblCellMar>
        </w:tblPrEx>
        <w:trPr>
          <w:trHeight w:val="444" w:hRule="atLeast"/>
          <w:jc w:val="center"/>
        </w:trPr>
        <w:tc>
          <w:tcPr>
            <w:tcW w:w="1044" w:type="pct"/>
            <w:tcBorders>
              <w:tl2br w:val="nil"/>
              <w:tr2bl w:val="nil"/>
            </w:tcBorders>
            <w:shd w:val="clear" w:color="auto" w:fill="FFFFFF"/>
            <w:vAlign w:val="center"/>
          </w:tcPr>
          <w:p w14:paraId="632B8402">
            <w:pPr>
              <w:pStyle w:val="31"/>
              <w:kinsoku/>
              <w:spacing w:line="240" w:lineRule="auto"/>
              <w:ind w:firstLine="0" w:firstLineChars="0"/>
              <w:jc w:val="both"/>
              <w:rPr>
                <w:rFonts w:hint="default" w:eastAsia="宋体"/>
                <w:b w:val="0"/>
                <w:color w:val="000000"/>
                <w:spacing w:val="0"/>
                <w:highlight w:val="none"/>
                <w:lang w:val="en-US" w:eastAsia="zh-CN"/>
              </w:rPr>
            </w:pPr>
            <w:r>
              <w:rPr>
                <w:rFonts w:hint="eastAsia" w:eastAsia="宋体"/>
                <w:b w:val="0"/>
                <w:color w:val="000000"/>
                <w:spacing w:val="0"/>
                <w:highlight w:val="none"/>
                <w:lang w:val="en-US" w:eastAsia="zh-CN"/>
              </w:rPr>
              <w:t>通用设备制造业；专用设备制造业；铁路、船舶、航空航天和其他运输设备制造业</w:t>
            </w:r>
          </w:p>
        </w:tc>
        <w:tc>
          <w:tcPr>
            <w:tcW w:w="3955" w:type="pct"/>
            <w:tcBorders>
              <w:tl2br w:val="nil"/>
              <w:tr2bl w:val="nil"/>
            </w:tcBorders>
            <w:shd w:val="clear" w:color="auto" w:fill="FFFFFF"/>
            <w:vAlign w:val="center"/>
          </w:tcPr>
          <w:p w14:paraId="23562D46">
            <w:pPr>
              <w:pStyle w:val="31"/>
              <w:kinsoku/>
              <w:spacing w:line="240" w:lineRule="auto"/>
              <w:ind w:firstLine="0" w:firstLineChars="0"/>
              <w:jc w:val="both"/>
              <w:rPr>
                <w:b w:val="0"/>
                <w:color w:val="000000"/>
                <w:spacing w:val="0"/>
                <w:highlight w:val="none"/>
                <w:lang w:eastAsia="zh-CN"/>
              </w:rPr>
            </w:pPr>
            <w:r>
              <w:rPr>
                <w:rFonts w:hint="eastAsia"/>
                <w:b w:val="0"/>
                <w:color w:val="000000"/>
                <w:highlight w:val="none"/>
                <w:lang w:eastAsia="zh-CN"/>
              </w:rPr>
              <w:t>苯、甲苯、二甲苯、三甲苯、乙苯、苯乙烯、</w:t>
            </w:r>
            <w:r>
              <w:rPr>
                <w:b w:val="0"/>
                <w:color w:val="000000"/>
                <w:spacing w:val="0"/>
                <w:highlight w:val="none"/>
              </w:rPr>
              <w:t>异丙苯、</w:t>
            </w:r>
            <w:r>
              <w:rPr>
                <w:rFonts w:hint="eastAsia"/>
                <w:b w:val="0"/>
                <w:color w:val="000000"/>
                <w:highlight w:val="none"/>
                <w:lang w:eastAsia="zh-CN"/>
              </w:rPr>
              <w:t>甲醇、丁醇、异辛醇、乙酸甲酯、乙酸乙酯、乙酸丙酯、乙酸异丙酯、乙酸丁酯、乙酸异丁酯、环己酮、甲基异丁基酮、二氯甲烷、三氯甲烷、三氯乙烷、三氯乙烯、丙烯酸酯类等</w:t>
            </w:r>
          </w:p>
        </w:tc>
      </w:tr>
      <w:tr w14:paraId="22F0D81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13" w:type="dxa"/>
            <w:bottom w:w="0" w:type="dxa"/>
            <w:right w:w="113" w:type="dxa"/>
          </w:tblCellMar>
        </w:tblPrEx>
        <w:trPr>
          <w:trHeight w:val="444" w:hRule="atLeast"/>
          <w:jc w:val="center"/>
        </w:trPr>
        <w:tc>
          <w:tcPr>
            <w:tcW w:w="1044" w:type="pct"/>
            <w:tcBorders>
              <w:tl2br w:val="nil"/>
              <w:tr2bl w:val="nil"/>
            </w:tcBorders>
            <w:shd w:val="clear" w:color="auto" w:fill="FFFFFF"/>
            <w:vAlign w:val="center"/>
          </w:tcPr>
          <w:p w14:paraId="5C902059">
            <w:pPr>
              <w:pStyle w:val="31"/>
              <w:kinsoku/>
              <w:spacing w:line="240" w:lineRule="auto"/>
              <w:ind w:firstLine="0" w:firstLineChars="0"/>
              <w:jc w:val="both"/>
              <w:rPr>
                <w:rFonts w:hint="default" w:eastAsia="宋体"/>
                <w:b w:val="0"/>
                <w:color w:val="000000"/>
                <w:spacing w:val="0"/>
                <w:highlight w:val="none"/>
                <w:lang w:val="en-US" w:eastAsia="zh-CN"/>
              </w:rPr>
            </w:pPr>
            <w:r>
              <w:rPr>
                <w:rFonts w:hint="eastAsia" w:eastAsia="宋体"/>
                <w:b w:val="0"/>
                <w:color w:val="000000"/>
                <w:spacing w:val="0"/>
                <w:highlight w:val="none"/>
                <w:lang w:val="en-US" w:eastAsia="zh-CN"/>
              </w:rPr>
              <w:t>金属制品业</w:t>
            </w:r>
          </w:p>
        </w:tc>
        <w:tc>
          <w:tcPr>
            <w:tcW w:w="3955" w:type="pct"/>
            <w:tcBorders>
              <w:tl2br w:val="nil"/>
              <w:tr2bl w:val="nil"/>
            </w:tcBorders>
            <w:shd w:val="clear" w:color="auto" w:fill="FFFFFF"/>
            <w:vAlign w:val="center"/>
          </w:tcPr>
          <w:p w14:paraId="346A31AC">
            <w:pPr>
              <w:pStyle w:val="31"/>
              <w:kinsoku/>
              <w:spacing w:line="240" w:lineRule="auto"/>
              <w:ind w:firstLine="0" w:firstLineChars="0"/>
              <w:jc w:val="both"/>
              <w:rPr>
                <w:rFonts w:hint="default" w:ascii="Times New Roman" w:hAnsi="Times New Roman" w:cs="Times New Roman"/>
                <w:b w:val="0"/>
                <w:color w:val="000000"/>
                <w:sz w:val="18"/>
                <w:szCs w:val="18"/>
                <w:highlight w:val="none"/>
                <w:lang w:val="en-US" w:eastAsia="zh-CN"/>
              </w:rPr>
            </w:pPr>
            <w:r>
              <w:rPr>
                <w:rFonts w:hint="eastAsia"/>
                <w:b w:val="0"/>
                <w:color w:val="000000"/>
                <w:highlight w:val="none"/>
                <w:lang w:eastAsia="zh-CN"/>
              </w:rPr>
              <w:t>苯、甲苯、二甲苯、三甲苯、乙苯、苯乙烯、丁醇、乙酸甲酯、乙酸乙酯、乙酸丁酯、乙酸异丁酯、环己酮、甲基异丁基酮、二氯甲烷、三氯甲烷、四氯化碳、四氯乙烯、三氯乙烯、三氯乙烷、丙烯酸酯类、甲醇、乙醇、异辛醇、乙酸仲丁酯、甲乙酮</w:t>
            </w:r>
            <w:r>
              <w:rPr>
                <w:rFonts w:hint="eastAsia"/>
                <w:b w:val="0"/>
                <w:color w:val="000000"/>
                <w:highlight w:val="none"/>
                <w:lang w:val="en-US" w:eastAsia="zh-CN"/>
              </w:rPr>
              <w:t>等</w:t>
            </w:r>
          </w:p>
        </w:tc>
      </w:tr>
      <w:tr w14:paraId="7F7A636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13" w:type="dxa"/>
            <w:bottom w:w="0" w:type="dxa"/>
            <w:right w:w="113" w:type="dxa"/>
          </w:tblCellMar>
        </w:tblPrEx>
        <w:trPr>
          <w:trHeight w:val="444" w:hRule="atLeast"/>
          <w:jc w:val="center"/>
        </w:trPr>
        <w:tc>
          <w:tcPr>
            <w:tcW w:w="1044" w:type="pct"/>
            <w:tcBorders>
              <w:tl2br w:val="nil"/>
              <w:tr2bl w:val="nil"/>
            </w:tcBorders>
            <w:shd w:val="clear" w:color="auto" w:fill="FFFFFF"/>
            <w:vAlign w:val="center"/>
          </w:tcPr>
          <w:p w14:paraId="0A30FEDE">
            <w:pPr>
              <w:pStyle w:val="31"/>
              <w:kinsoku/>
              <w:spacing w:line="240" w:lineRule="auto"/>
              <w:ind w:firstLine="0" w:firstLineChars="0"/>
              <w:jc w:val="both"/>
              <w:rPr>
                <w:rFonts w:ascii="Times New Roman" w:hAnsi="Times New Roman" w:eastAsia="Times New Roman" w:cs="Times New Roman"/>
                <w:b w:val="0"/>
                <w:snapToGrid w:val="0"/>
                <w:color w:val="000000"/>
                <w:spacing w:val="0"/>
                <w:sz w:val="18"/>
                <w:szCs w:val="18"/>
                <w:highlight w:val="none"/>
                <w:lang w:val="en-US" w:eastAsia="zh-CN" w:bidi="ar-SA"/>
              </w:rPr>
            </w:pPr>
            <w:r>
              <w:rPr>
                <w:b w:val="0"/>
                <w:color w:val="000000"/>
                <w:highlight w:val="none"/>
                <w:lang w:eastAsia="zh-CN"/>
              </w:rPr>
              <w:t>印刷业</w:t>
            </w:r>
          </w:p>
        </w:tc>
        <w:tc>
          <w:tcPr>
            <w:tcW w:w="3955" w:type="pct"/>
            <w:tcBorders>
              <w:tl2br w:val="nil"/>
              <w:tr2bl w:val="nil"/>
            </w:tcBorders>
            <w:shd w:val="clear" w:color="auto" w:fill="FFFFFF"/>
            <w:vAlign w:val="center"/>
          </w:tcPr>
          <w:p w14:paraId="06487D9D">
            <w:pPr>
              <w:pStyle w:val="31"/>
              <w:kinsoku/>
              <w:spacing w:line="240" w:lineRule="auto"/>
              <w:ind w:firstLine="0" w:firstLineChars="0"/>
              <w:jc w:val="both"/>
              <w:rPr>
                <w:b w:val="0"/>
                <w:color w:val="000000"/>
                <w:highlight w:val="none"/>
                <w:lang w:val="en-US" w:eastAsia="zh-CN"/>
              </w:rPr>
            </w:pPr>
            <w:r>
              <w:rPr>
                <w:b w:val="0"/>
                <w:color w:val="000000"/>
                <w:highlight w:val="none"/>
                <w:lang w:eastAsia="zh-CN"/>
              </w:rPr>
              <w:t>苯、甲苯、二甲苯、三甲苯、乙醇、异丙醇、乙酸甲酯、乙酸乙酯、乙酸正丙酯、乙酸异丙酯、乙酸丁酯等</w:t>
            </w:r>
          </w:p>
        </w:tc>
      </w:tr>
      <w:tr w14:paraId="4A5AD4D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13" w:type="dxa"/>
            <w:bottom w:w="0" w:type="dxa"/>
            <w:right w:w="113" w:type="dxa"/>
          </w:tblCellMar>
        </w:tblPrEx>
        <w:trPr>
          <w:trHeight w:val="444" w:hRule="atLeast"/>
          <w:jc w:val="center"/>
        </w:trPr>
        <w:tc>
          <w:tcPr>
            <w:tcW w:w="1044" w:type="pct"/>
            <w:tcBorders>
              <w:tl2br w:val="nil"/>
              <w:tr2bl w:val="nil"/>
            </w:tcBorders>
            <w:shd w:val="clear" w:color="auto" w:fill="FFFFFF"/>
            <w:vAlign w:val="center"/>
          </w:tcPr>
          <w:p w14:paraId="4EED3EE2">
            <w:pPr>
              <w:pStyle w:val="31"/>
              <w:kinsoku/>
              <w:spacing w:line="240" w:lineRule="auto"/>
              <w:ind w:firstLine="0" w:firstLineChars="0"/>
              <w:jc w:val="both"/>
              <w:rPr>
                <w:rFonts w:hint="default" w:ascii="Times New Roman" w:hAnsi="Times New Roman" w:eastAsia="宋体" w:cs="Times New Roman"/>
                <w:b w:val="0"/>
                <w:snapToGrid w:val="0"/>
                <w:color w:val="000000"/>
                <w:spacing w:val="0"/>
                <w:sz w:val="18"/>
                <w:szCs w:val="18"/>
                <w:highlight w:val="none"/>
                <w:lang w:val="en-US" w:eastAsia="zh-CN" w:bidi="ar-SA"/>
              </w:rPr>
            </w:pPr>
            <w:r>
              <w:rPr>
                <w:rFonts w:eastAsia="宋体"/>
                <w:b w:val="0"/>
                <w:color w:val="000000"/>
                <w:spacing w:val="0"/>
                <w:highlight w:val="none"/>
                <w:lang w:eastAsia="zh-CN"/>
              </w:rPr>
              <w:t>制鞋</w:t>
            </w:r>
            <w:r>
              <w:rPr>
                <w:rFonts w:hint="eastAsia" w:eastAsia="宋体"/>
                <w:b w:val="0"/>
                <w:color w:val="000000"/>
                <w:spacing w:val="0"/>
                <w:highlight w:val="none"/>
                <w:lang w:val="en-US" w:eastAsia="zh-CN"/>
              </w:rPr>
              <w:t>业</w:t>
            </w:r>
          </w:p>
        </w:tc>
        <w:tc>
          <w:tcPr>
            <w:tcW w:w="3955" w:type="pct"/>
            <w:tcBorders>
              <w:tl2br w:val="nil"/>
              <w:tr2bl w:val="nil"/>
            </w:tcBorders>
            <w:shd w:val="clear" w:color="auto" w:fill="FFFFFF"/>
            <w:vAlign w:val="center"/>
          </w:tcPr>
          <w:p w14:paraId="58076BD0">
            <w:pPr>
              <w:pStyle w:val="31"/>
              <w:kinsoku/>
              <w:spacing w:line="240" w:lineRule="auto"/>
              <w:ind w:firstLine="0" w:firstLineChars="0"/>
              <w:jc w:val="both"/>
              <w:rPr>
                <w:rFonts w:eastAsia="宋体"/>
                <w:b w:val="0"/>
                <w:color w:val="000000"/>
                <w:spacing w:val="0"/>
                <w:highlight w:val="none"/>
                <w:lang w:val="en-US" w:eastAsia="zh-CN"/>
              </w:rPr>
            </w:pPr>
            <w:r>
              <w:rPr>
                <w:rFonts w:eastAsia="宋体"/>
                <w:b w:val="0"/>
                <w:color w:val="000000"/>
                <w:spacing w:val="0"/>
                <w:highlight w:val="none"/>
                <w:lang w:eastAsia="zh-CN"/>
              </w:rPr>
              <w:t>苯、甲苯、二甲苯、三甲苯、环己烷、正己烷、乙酸乙酯、丁酮、丙酮、环己酮、甲基丁基酮</w:t>
            </w:r>
            <w:r>
              <w:rPr>
                <w:rFonts w:hint="eastAsia" w:eastAsia="宋体"/>
                <w:b w:val="0"/>
                <w:color w:val="000000"/>
                <w:spacing w:val="0"/>
                <w:highlight w:val="none"/>
                <w:lang w:eastAsia="zh-CN"/>
              </w:rPr>
              <w:t>、</w:t>
            </w:r>
            <w:r>
              <w:rPr>
                <w:b w:val="0"/>
                <w:color w:val="000000"/>
                <w:kern w:val="2"/>
                <w:highlight w:val="none"/>
                <w:lang w:eastAsia="zh-CN"/>
              </w:rPr>
              <w:t>N-N二甲基甲酰胺</w:t>
            </w:r>
          </w:p>
        </w:tc>
      </w:tr>
      <w:tr w14:paraId="15750AC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13" w:type="dxa"/>
            <w:bottom w:w="0" w:type="dxa"/>
            <w:right w:w="113" w:type="dxa"/>
          </w:tblCellMar>
        </w:tblPrEx>
        <w:trPr>
          <w:trHeight w:val="444" w:hRule="atLeast"/>
          <w:jc w:val="center"/>
        </w:trPr>
        <w:tc>
          <w:tcPr>
            <w:tcW w:w="1044" w:type="pct"/>
            <w:tcBorders>
              <w:tl2br w:val="nil"/>
              <w:tr2bl w:val="nil"/>
            </w:tcBorders>
            <w:shd w:val="clear" w:color="auto" w:fill="FFFFFF"/>
            <w:vAlign w:val="center"/>
          </w:tcPr>
          <w:p w14:paraId="59DBC203">
            <w:pPr>
              <w:pStyle w:val="31"/>
              <w:kinsoku/>
              <w:spacing w:line="240" w:lineRule="auto"/>
              <w:ind w:firstLine="0" w:firstLineChars="0"/>
              <w:jc w:val="both"/>
              <w:rPr>
                <w:rFonts w:ascii="Times New Roman" w:hAnsi="Times New Roman" w:eastAsia="宋体" w:cs="Times New Roman"/>
                <w:b w:val="0"/>
                <w:snapToGrid w:val="0"/>
                <w:color w:val="000000"/>
                <w:spacing w:val="0"/>
                <w:sz w:val="18"/>
                <w:szCs w:val="18"/>
                <w:highlight w:val="none"/>
                <w:lang w:val="en-US" w:eastAsia="zh-CN" w:bidi="ar-SA"/>
              </w:rPr>
            </w:pPr>
            <w:r>
              <w:rPr>
                <w:rFonts w:hint="eastAsia" w:eastAsiaTheme="minorEastAsia"/>
                <w:color w:val="auto"/>
                <w:spacing w:val="0"/>
                <w:highlight w:val="none"/>
                <w:lang w:eastAsia="zh-CN"/>
              </w:rPr>
              <w:t>计算机、通信和其他电子设备制造业</w:t>
            </w:r>
          </w:p>
        </w:tc>
        <w:tc>
          <w:tcPr>
            <w:tcW w:w="3955" w:type="pct"/>
            <w:tcBorders>
              <w:tl2br w:val="nil"/>
              <w:tr2bl w:val="nil"/>
            </w:tcBorders>
            <w:shd w:val="clear" w:color="auto" w:fill="FFFFFF"/>
            <w:vAlign w:val="center"/>
          </w:tcPr>
          <w:p w14:paraId="4A7BC5D9">
            <w:pPr>
              <w:pStyle w:val="31"/>
              <w:kinsoku/>
              <w:spacing w:line="240" w:lineRule="auto"/>
              <w:ind w:firstLine="0" w:firstLineChars="0"/>
              <w:jc w:val="both"/>
              <w:rPr>
                <w:b w:val="0"/>
                <w:color w:val="000000"/>
                <w:kern w:val="2"/>
                <w:highlight w:val="none"/>
                <w:lang w:val="en-US" w:eastAsia="zh-CN"/>
              </w:rPr>
            </w:pPr>
            <w:r>
              <w:rPr>
                <w:rFonts w:eastAsia="宋体"/>
                <w:b w:val="0"/>
                <w:color w:val="000000"/>
                <w:spacing w:val="0"/>
                <w:highlight w:val="none"/>
                <w:lang w:eastAsia="zh-CN"/>
              </w:rPr>
              <w:t>苯、甲苯、二甲苯、三甲苯、苯乙烯、异丙醇、丙酮、</w:t>
            </w:r>
            <w:r>
              <w:rPr>
                <w:b w:val="0"/>
                <w:color w:val="000000"/>
                <w:kern w:val="2"/>
                <w:highlight w:val="none"/>
                <w:lang w:eastAsia="zh-CN"/>
              </w:rPr>
              <w:t>N-N二甲基甲酰胺</w:t>
            </w:r>
          </w:p>
        </w:tc>
      </w:tr>
    </w:tbl>
    <w:p w14:paraId="352001FF">
      <w:pPr>
        <w:kinsoku/>
        <w:rPr>
          <w:rFonts w:ascii="Times New Roman" w:hAnsi="Times New Roman" w:cs="Times New Roman"/>
          <w:color w:val="auto"/>
          <w:highlight w:val="none"/>
        </w:rPr>
      </w:pPr>
    </w:p>
    <w:p w14:paraId="692CB918">
      <w:pPr>
        <w:kinsoku/>
        <w:rPr>
          <w:rFonts w:ascii="Times New Roman" w:hAnsi="Times New Roman" w:cs="Times New Roman"/>
          <w:color w:val="auto"/>
          <w:highlight w:val="none"/>
        </w:rPr>
      </w:pPr>
      <w:r>
        <w:rPr>
          <w:rFonts w:ascii="Times New Roman" w:hAnsi="Times New Roman" w:cs="Times New Roman"/>
          <w:color w:val="auto"/>
          <w:highlight w:val="none"/>
        </w:rPr>
        <w:br w:type="page"/>
      </w:r>
    </w:p>
    <w:p w14:paraId="304D8110">
      <w:pPr>
        <w:kinsoku/>
        <w:rPr>
          <w:rFonts w:ascii="Times New Roman" w:hAnsi="Times New Roman" w:cs="Times New Roman"/>
          <w:color w:val="auto"/>
          <w:highlight w:val="none"/>
        </w:rPr>
      </w:pPr>
    </w:p>
    <w:p w14:paraId="273A719A">
      <w:pPr>
        <w:pStyle w:val="2"/>
        <w:numPr>
          <w:ilvl w:val="0"/>
          <w:numId w:val="0"/>
        </w:numPr>
        <w:kinsoku/>
        <w:spacing w:before="317" w:after="317"/>
        <w:jc w:val="center"/>
        <w:rPr>
          <w:rFonts w:ascii="Times New Roman" w:hAnsi="Times New Roman" w:cs="Times New Roman"/>
          <w:color w:val="auto"/>
          <w:highlight w:val="none"/>
          <w:lang w:eastAsia="zh-CN"/>
        </w:rPr>
      </w:pPr>
      <w:bookmarkStart w:id="100" w:name="_Toc32099"/>
      <w:bookmarkStart w:id="101" w:name="_Toc13424"/>
      <w:bookmarkStart w:id="102" w:name="_Toc2719"/>
      <w:r>
        <w:rPr>
          <w:rFonts w:ascii="Times New Roman" w:hAnsi="Times New Roman" w:cs="Times New Roman"/>
          <w:color w:val="auto"/>
          <w:highlight w:val="none"/>
          <w:lang w:eastAsia="zh-CN"/>
        </w:rPr>
        <w:t>附  录  C</w:t>
      </w:r>
      <w:r>
        <w:rPr>
          <w:rFonts w:ascii="Times New Roman" w:hAnsi="Times New Roman" w:cs="Times New Roman"/>
          <w:color w:val="auto"/>
          <w:highlight w:val="none"/>
          <w:lang w:eastAsia="zh-CN"/>
        </w:rPr>
        <w:br w:type="textWrapping"/>
      </w:r>
      <w:r>
        <w:rPr>
          <w:rFonts w:ascii="Times New Roman" w:hAnsi="Times New Roman" w:cs="Times New Roman"/>
          <w:color w:val="auto"/>
          <w:highlight w:val="none"/>
          <w:lang w:eastAsia="zh-CN"/>
        </w:rPr>
        <w:t>（规范性附录）</w:t>
      </w:r>
      <w:r>
        <w:rPr>
          <w:rFonts w:ascii="Times New Roman" w:hAnsi="Times New Roman" w:cs="Times New Roman"/>
          <w:color w:val="auto"/>
          <w:highlight w:val="none"/>
          <w:lang w:eastAsia="zh-CN"/>
        </w:rPr>
        <w:br w:type="textWrapping"/>
      </w:r>
      <w:r>
        <w:rPr>
          <w:rFonts w:ascii="Times New Roman" w:hAnsi="Times New Roman" w:cs="Times New Roman"/>
          <w:color w:val="auto"/>
          <w:highlight w:val="none"/>
          <w:lang w:eastAsia="zh-CN"/>
        </w:rPr>
        <w:t>汽车制造</w:t>
      </w:r>
      <w:r>
        <w:rPr>
          <w:rFonts w:hint="eastAsia" w:ascii="Times New Roman" w:hAnsi="Times New Roman" w:cs="Times New Roman"/>
          <w:color w:val="auto"/>
          <w:highlight w:val="none"/>
          <w:lang w:val="en-US" w:eastAsia="zh-CN"/>
        </w:rPr>
        <w:t>企</w:t>
      </w:r>
      <w:r>
        <w:rPr>
          <w:rFonts w:ascii="Times New Roman" w:hAnsi="Times New Roman" w:cs="Times New Roman"/>
          <w:color w:val="auto"/>
          <w:highlight w:val="none"/>
          <w:lang w:eastAsia="zh-CN"/>
        </w:rPr>
        <w:t>业单位涂装面积VOCs排放量核算</w:t>
      </w:r>
      <w:bookmarkEnd w:id="100"/>
      <w:bookmarkEnd w:id="101"/>
      <w:bookmarkEnd w:id="102"/>
    </w:p>
    <w:p w14:paraId="0110CDFC">
      <w:pPr>
        <w:pStyle w:val="3"/>
        <w:numPr>
          <w:ilvl w:val="1"/>
          <w:numId w:val="0"/>
        </w:numPr>
        <w:kinsoku/>
        <w:spacing w:before="158" w:after="158"/>
        <w:jc w:val="both"/>
        <w:rPr>
          <w:rFonts w:ascii="Times New Roman" w:hAnsi="Times New Roman" w:cs="Times New Roman"/>
          <w:color w:val="auto"/>
          <w:highlight w:val="none"/>
          <w:lang w:eastAsia="zh-CN"/>
        </w:rPr>
      </w:pPr>
      <w:r>
        <w:rPr>
          <w:rFonts w:ascii="Times New Roman" w:hAnsi="Times New Roman" w:cs="Times New Roman"/>
          <w:color w:val="auto"/>
          <w:highlight w:val="none"/>
          <w:lang w:eastAsia="zh-CN"/>
        </w:rPr>
        <w:t>C.1 单位涂装面积VOCs排放量</w:t>
      </w:r>
    </w:p>
    <w:p w14:paraId="5ABF5D6D">
      <w:pPr>
        <w:kinsoku/>
        <w:ind w:firstLine="432"/>
        <w:rPr>
          <w:rFonts w:ascii="Times New Roman" w:hAnsi="Times New Roman" w:cs="Times New Roman"/>
          <w:color w:val="auto"/>
          <w:highlight w:val="none"/>
          <w:lang w:eastAsia="zh-CN"/>
        </w:rPr>
      </w:pPr>
      <w:r>
        <w:rPr>
          <w:rFonts w:ascii="Times New Roman" w:hAnsi="Times New Roman" w:cs="Times New Roman"/>
          <w:color w:val="auto"/>
          <w:spacing w:val="0"/>
          <w:highlight w:val="none"/>
        </w:rPr>
        <w:t>单位涂装面积挥发性有机物排放量</w:t>
      </w:r>
      <w:r>
        <w:rPr>
          <w:rFonts w:hint="eastAsia" w:ascii="Times New Roman" w:hAnsi="Times New Roman" w:cs="Times New Roman"/>
          <w:color w:val="auto"/>
          <w:spacing w:val="0"/>
          <w:highlight w:val="none"/>
          <w:lang w:val="en-US" w:eastAsia="zh-CN"/>
        </w:rPr>
        <w:t>以涂装生产线涂装工序所有排放的VOCs总量（含逸散性排放量）除以底涂总面积或涂装设计数模面积</w:t>
      </w:r>
      <w:r>
        <w:rPr>
          <w:rFonts w:ascii="Times New Roman" w:hAnsi="Times New Roman" w:cs="Times New Roman"/>
          <w:color w:val="auto"/>
          <w:spacing w:val="0"/>
          <w:highlight w:val="none"/>
        </w:rPr>
        <w:t>，按式</w:t>
      </w:r>
      <w:r>
        <w:rPr>
          <w:rFonts w:ascii="Times New Roman" w:hAnsi="Times New Roman" w:cs="Times New Roman"/>
          <w:color w:val="auto"/>
          <w:spacing w:val="0"/>
          <w:highlight w:val="none"/>
          <w:lang w:eastAsia="zh-CN"/>
        </w:rPr>
        <w:t>（C</w:t>
      </w:r>
      <w:r>
        <w:rPr>
          <w:rFonts w:hint="eastAsia" w:ascii="Times New Roman" w:hAnsi="Times New Roman" w:cs="Times New Roman"/>
          <w:color w:val="auto"/>
          <w:spacing w:val="0"/>
          <w:highlight w:val="none"/>
          <w:lang w:val="en-US" w:eastAsia="zh-CN"/>
        </w:rPr>
        <w:t>.</w:t>
      </w:r>
      <w:r>
        <w:rPr>
          <w:rFonts w:ascii="Times New Roman" w:hAnsi="Times New Roman" w:cs="Times New Roman"/>
          <w:color w:val="auto"/>
          <w:spacing w:val="0"/>
          <w:highlight w:val="none"/>
        </w:rPr>
        <w:t>1</w:t>
      </w:r>
      <w:r>
        <w:rPr>
          <w:rFonts w:ascii="Times New Roman" w:hAnsi="Times New Roman" w:cs="Times New Roman"/>
          <w:color w:val="auto"/>
          <w:spacing w:val="0"/>
          <w:highlight w:val="none"/>
          <w:lang w:eastAsia="zh-CN"/>
        </w:rPr>
        <w:t>）</w:t>
      </w:r>
      <w:r>
        <w:rPr>
          <w:rFonts w:ascii="Times New Roman" w:hAnsi="Times New Roman" w:cs="Times New Roman"/>
          <w:color w:val="auto"/>
          <w:spacing w:val="0"/>
          <w:highlight w:val="none"/>
        </w:rPr>
        <w:t>计算</w:t>
      </w:r>
      <w:r>
        <w:rPr>
          <w:rFonts w:ascii="Times New Roman" w:hAnsi="Times New Roman" w:cs="Times New Roman"/>
          <w:color w:val="auto"/>
          <w:spacing w:val="0"/>
          <w:highlight w:val="none"/>
          <w:lang w:eastAsia="zh-CN"/>
        </w:rPr>
        <w:t>：</w:t>
      </w:r>
    </w:p>
    <w:p w14:paraId="79D094F5">
      <w:pPr>
        <w:kinsoku/>
        <w:spacing w:line="240" w:lineRule="auto"/>
        <w:ind w:firstLine="0" w:firstLineChars="0"/>
        <w:jc w:val="right"/>
        <w:rPr>
          <w:rFonts w:ascii="Times New Roman" w:hAnsi="Times New Roman" w:cs="Times New Roman"/>
          <w:color w:val="auto"/>
          <w:highlight w:val="none"/>
          <w:lang w:eastAsia="zh-CN"/>
        </w:rPr>
      </w:pPr>
      <w:r>
        <w:rPr>
          <w:rFonts w:ascii="Times New Roman" w:hAnsi="Times New Roman" w:cs="Times New Roman"/>
          <w:color w:val="auto"/>
          <w:position w:val="-24"/>
          <w:highlight w:val="none"/>
          <w:lang w:eastAsia="zh-CN"/>
        </w:rPr>
        <w:object>
          <v:shape id="_x0000_i1030" o:spt="75" type="#_x0000_t75" style="height:31pt;width:31.95pt;" o:ole="t" filled="f" o:preferrelative="t" stroked="f" coordsize="21600,21600">
            <v:path/>
            <v:fill on="f" focussize="0,0"/>
            <v:stroke on="f"/>
            <v:imagedata r:id="rId31" o:title=""/>
            <o:lock v:ext="edit" aspectratio="t"/>
            <w10:wrap type="none"/>
            <w10:anchorlock/>
          </v:shape>
          <o:OLEObject Type="Embed" ProgID="Equation.3" ShapeID="_x0000_i1030" DrawAspect="Content" ObjectID="_1468075730" r:id="rId30">
            <o:LockedField>false</o:LockedField>
          </o:OLEObject>
        </w:object>
      </w:r>
      <w:r>
        <w:rPr>
          <w:rFonts w:ascii="Times New Roman" w:hAnsi="Times New Roman" w:cs="Times New Roman"/>
          <w:color w:val="auto"/>
          <w:highlight w:val="none"/>
          <w:lang w:eastAsia="zh-CN"/>
        </w:rPr>
        <w:t xml:space="preserve">                           （C</w:t>
      </w:r>
      <w:r>
        <w:rPr>
          <w:rFonts w:hint="eastAsia" w:ascii="Times New Roman" w:hAnsi="Times New Roman" w:cs="Times New Roman"/>
          <w:color w:val="auto"/>
          <w:highlight w:val="none"/>
          <w:lang w:val="en-US" w:eastAsia="zh-CN"/>
        </w:rPr>
        <w:t>.</w:t>
      </w:r>
      <w:r>
        <w:rPr>
          <w:rFonts w:ascii="Times New Roman" w:hAnsi="Times New Roman" w:cs="Times New Roman"/>
          <w:color w:val="auto"/>
          <w:highlight w:val="none"/>
          <w:lang w:eastAsia="zh-CN"/>
        </w:rPr>
        <w:t>1）</w:t>
      </w:r>
    </w:p>
    <w:p w14:paraId="50065A50">
      <w:pPr>
        <w:kinsoku/>
        <w:spacing w:before="129" w:line="220" w:lineRule="auto"/>
        <w:ind w:firstLine="388"/>
        <w:rPr>
          <w:rFonts w:ascii="Times New Roman" w:hAnsi="Times New Roman" w:cs="Times New Roman"/>
          <w:color w:val="auto"/>
          <w:highlight w:val="none"/>
        </w:rPr>
      </w:pPr>
      <w:r>
        <w:rPr>
          <w:rFonts w:ascii="Times New Roman" w:hAnsi="Times New Roman" w:cs="Times New Roman"/>
          <w:color w:val="auto"/>
          <w:spacing w:val="0"/>
          <w:highlight w:val="none"/>
        </w:rPr>
        <w:t>式中：</w:t>
      </w:r>
    </w:p>
    <w:p w14:paraId="0A2ED593">
      <w:pPr>
        <w:shd w:val="clear"/>
        <w:kinsoku/>
        <w:ind w:firstLine="400"/>
        <w:rPr>
          <w:rFonts w:hint="eastAsia" w:ascii="Times New Roman" w:hAnsi="Times New Roman" w:eastAsia="宋体" w:cs="Times New Roman"/>
          <w:color w:val="000000" w:themeColor="text1"/>
          <w:highlight w:val="none"/>
          <w:lang w:eastAsia="zh-CN"/>
          <w14:textFill>
            <w14:solidFill>
              <w14:schemeClr w14:val="tx1"/>
            </w14:solidFill>
          </w14:textFill>
        </w:rPr>
      </w:pPr>
      <w:r>
        <w:rPr>
          <w:rFonts w:hint="eastAsia" w:ascii="Times New Roman" w:hAnsi="Times New Roman" w:eastAsia="宋体" w:cs="Times New Roman"/>
          <w:i/>
          <w:iCs/>
          <w:color w:val="000000" w:themeColor="text1"/>
          <w:spacing w:val="0"/>
          <w:highlight w:val="none"/>
          <w:lang w:val="en-US" w:eastAsia="zh-CN"/>
          <w14:textFill>
            <w14:solidFill>
              <w14:schemeClr w14:val="tx1"/>
            </w14:solidFill>
          </w14:textFill>
        </w:rPr>
        <w:t>e</w:t>
      </w:r>
      <w:r>
        <w:rPr>
          <w:rFonts w:ascii="Times New Roman" w:hAnsi="Times New Roman" w:eastAsia="Times New Roman" w:cs="Times New Roman"/>
          <w:color w:val="000000" w:themeColor="text1"/>
          <w:spacing w:val="0"/>
          <w:highlight w:val="none"/>
          <w14:textFill>
            <w14:solidFill>
              <w14:schemeClr w14:val="tx1"/>
            </w14:solidFill>
          </w14:textFill>
        </w:rPr>
        <w:t>——</w:t>
      </w:r>
      <w:r>
        <w:rPr>
          <w:rFonts w:ascii="Times New Roman" w:hAnsi="Times New Roman" w:cs="Times New Roman"/>
          <w:color w:val="000000" w:themeColor="text1"/>
          <w:spacing w:val="0"/>
          <w:highlight w:val="none"/>
          <w14:textFill>
            <w14:solidFill>
              <w14:schemeClr w14:val="tx1"/>
            </w14:solidFill>
          </w14:textFill>
        </w:rPr>
        <w:t>单位涂装面积挥发性有机物排放量，g/m</w:t>
      </w:r>
      <w:r>
        <w:rPr>
          <w:rFonts w:hint="eastAsia" w:ascii="Times New Roman" w:hAnsi="Times New Roman" w:cs="Times New Roman"/>
          <w:color w:val="000000" w:themeColor="text1"/>
          <w:spacing w:val="0"/>
          <w:highlight w:val="none"/>
          <w:vertAlign w:val="superscript"/>
          <w:lang w:val="en-US" w:eastAsia="zh-CN"/>
          <w14:textFill>
            <w14:solidFill>
              <w14:schemeClr w14:val="tx1"/>
            </w14:solidFill>
          </w14:textFill>
        </w:rPr>
        <w:t>2</w:t>
      </w:r>
      <w:r>
        <w:rPr>
          <w:rFonts w:hint="eastAsia" w:ascii="Times New Roman" w:hAnsi="Times New Roman" w:eastAsia="宋体" w:cs="Times New Roman"/>
          <w:color w:val="000000" w:themeColor="text1"/>
          <w:spacing w:val="0"/>
          <w:highlight w:val="none"/>
          <w:lang w:eastAsia="zh-CN"/>
          <w14:textFill>
            <w14:solidFill>
              <w14:schemeClr w14:val="tx1"/>
            </w14:solidFill>
          </w14:textFill>
        </w:rPr>
        <w:t>；</w:t>
      </w:r>
    </w:p>
    <w:p w14:paraId="791E837C">
      <w:pPr>
        <w:shd w:val="clear"/>
        <w:kinsoku/>
        <w:ind w:firstLine="400"/>
        <w:rPr>
          <w:rFonts w:hint="eastAsia" w:ascii="Times New Roman" w:hAnsi="Times New Roman" w:eastAsia="宋体" w:cs="Times New Roman"/>
          <w:color w:val="000000" w:themeColor="text1"/>
          <w:spacing w:val="0"/>
          <w:highlight w:val="none"/>
          <w:lang w:eastAsia="zh-CN"/>
          <w14:textFill>
            <w14:solidFill>
              <w14:schemeClr w14:val="tx1"/>
            </w14:solidFill>
          </w14:textFill>
        </w:rPr>
      </w:pPr>
      <w:r>
        <w:rPr>
          <w:rFonts w:hint="eastAsia" w:ascii="Times New Roman" w:hAnsi="Times New Roman" w:cs="Times New Roman"/>
          <w:i/>
          <w:iCs/>
          <w:color w:val="000000" w:themeColor="text1"/>
          <w:spacing w:val="0"/>
          <w:highlight w:val="none"/>
          <w:lang w:val="en-US" w:eastAsia="zh-CN"/>
          <w14:textFill>
            <w14:solidFill>
              <w14:schemeClr w14:val="tx1"/>
            </w14:solidFill>
          </w14:textFill>
        </w:rPr>
        <w:t>E</w:t>
      </w:r>
      <w:r>
        <w:rPr>
          <w:rFonts w:ascii="Times New Roman" w:hAnsi="Times New Roman" w:cs="Times New Roman"/>
          <w:color w:val="000000" w:themeColor="text1"/>
          <w:spacing w:val="0"/>
          <w:highlight w:val="none"/>
          <w:lang w:eastAsia="zh-CN"/>
          <w14:textFill>
            <w14:solidFill>
              <w14:schemeClr w14:val="tx1"/>
            </w14:solidFill>
          </w14:textFill>
        </w:rPr>
        <w:t>——</w:t>
      </w:r>
      <w:r>
        <w:rPr>
          <w:rFonts w:hint="eastAsia" w:ascii="Times New Roman" w:hAnsi="Times New Roman" w:cs="Times New Roman"/>
          <w:color w:val="000000" w:themeColor="text1"/>
          <w:spacing w:val="0"/>
          <w:highlight w:val="none"/>
          <w:lang w:eastAsia="zh-CN"/>
          <w14:textFill>
            <w14:solidFill>
              <w14:schemeClr w14:val="tx1"/>
            </w14:solidFill>
          </w14:textFill>
        </w:rPr>
        <w:t>核算时段内</w:t>
      </w:r>
      <w:r>
        <w:rPr>
          <w:rFonts w:hint="eastAsia" w:ascii="Times New Roman" w:hAnsi="Times New Roman" w:cs="Times New Roman"/>
          <w:color w:val="000000" w:themeColor="text1"/>
          <w:spacing w:val="0"/>
          <w:highlight w:val="none"/>
          <w:lang w:val="en-US" w:eastAsia="zh-CN"/>
          <w14:textFill>
            <w14:solidFill>
              <w14:schemeClr w14:val="tx1"/>
            </w14:solidFill>
          </w14:textFill>
        </w:rPr>
        <w:t>VOCs</w:t>
      </w:r>
      <w:r>
        <w:rPr>
          <w:rFonts w:ascii="Times New Roman" w:hAnsi="Times New Roman" w:cs="Times New Roman"/>
          <w:color w:val="000000" w:themeColor="text1"/>
          <w:spacing w:val="0"/>
          <w:highlight w:val="none"/>
          <w14:textFill>
            <w14:solidFill>
              <w14:schemeClr w14:val="tx1"/>
            </w14:solidFill>
          </w14:textFill>
        </w:rPr>
        <w:t>总量</w:t>
      </w:r>
      <w:r>
        <w:rPr>
          <w:rFonts w:hint="eastAsia" w:ascii="Times New Roman" w:hAnsi="Times New Roman" w:cs="Times New Roman"/>
          <w:color w:val="000000" w:themeColor="text1"/>
          <w:spacing w:val="0"/>
          <w:highlight w:val="none"/>
          <w:lang w:eastAsia="zh-CN"/>
          <w14:textFill>
            <w14:solidFill>
              <w14:schemeClr w14:val="tx1"/>
            </w14:solidFill>
          </w14:textFill>
        </w:rPr>
        <w:t>，</w:t>
      </w:r>
      <w:r>
        <w:rPr>
          <w:rFonts w:ascii="Times New Roman" w:hAnsi="Times New Roman" w:cs="Times New Roman"/>
          <w:color w:val="000000" w:themeColor="text1"/>
          <w:spacing w:val="0"/>
          <w:highlight w:val="none"/>
          <w14:textFill>
            <w14:solidFill>
              <w14:schemeClr w14:val="tx1"/>
            </w14:solidFill>
          </w14:textFill>
        </w:rPr>
        <w:t>以月计，g/mo</w:t>
      </w:r>
      <w:r>
        <w:rPr>
          <w:rFonts w:hint="eastAsia" w:ascii="Times New Roman" w:hAnsi="Times New Roman" w:cs="Times New Roman"/>
          <w:color w:val="000000" w:themeColor="text1"/>
          <w:spacing w:val="0"/>
          <w:highlight w:val="none"/>
          <w:lang w:eastAsia="zh-CN"/>
          <w14:textFill>
            <w14:solidFill>
              <w14:schemeClr w14:val="tx1"/>
            </w14:solidFill>
          </w14:textFill>
        </w:rPr>
        <w:t>；</w:t>
      </w:r>
    </w:p>
    <w:p w14:paraId="06F1EFEF">
      <w:pPr>
        <w:shd w:val="clear"/>
        <w:kinsoku/>
        <w:ind w:firstLine="400"/>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i/>
          <w:iCs/>
          <w:color w:val="000000" w:themeColor="text1"/>
          <w:spacing w:val="0"/>
          <w:sz w:val="22"/>
          <w:szCs w:val="22"/>
          <w:highlight w:val="none"/>
          <w:lang w:eastAsia="zh-CN"/>
          <w14:textFill>
            <w14:solidFill>
              <w14:schemeClr w14:val="tx1"/>
            </w14:solidFill>
          </w14:textFill>
        </w:rPr>
        <w:t>S</w:t>
      </w:r>
      <w:r>
        <w:rPr>
          <w:rFonts w:ascii="Times New Roman" w:hAnsi="Times New Roman" w:eastAsia="Times New Roman" w:cs="Times New Roman"/>
          <w:color w:val="000000" w:themeColor="text1"/>
          <w:spacing w:val="0"/>
          <w:highlight w:val="none"/>
          <w14:textFill>
            <w14:solidFill>
              <w14:schemeClr w14:val="tx1"/>
            </w14:solidFill>
          </w14:textFill>
        </w:rPr>
        <w:t>——</w:t>
      </w:r>
      <w:r>
        <w:rPr>
          <w:rFonts w:ascii="Times New Roman" w:hAnsi="Times New Roman" w:cs="Times New Roman"/>
          <w:color w:val="000000" w:themeColor="text1"/>
          <w:spacing w:val="0"/>
          <w:highlight w:val="none"/>
          <w14:textFill>
            <w14:solidFill>
              <w14:schemeClr w14:val="tx1"/>
            </w14:solidFill>
          </w14:textFill>
        </w:rPr>
        <w:t>底涂总面积</w:t>
      </w:r>
      <w:r>
        <w:rPr>
          <w:rFonts w:hint="eastAsia" w:ascii="Times New Roman" w:hAnsi="Times New Roman" w:cs="Times New Roman"/>
          <w:color w:val="000000" w:themeColor="text1"/>
          <w:spacing w:val="0"/>
          <w:highlight w:val="none"/>
          <w14:textFill>
            <w14:solidFill>
              <w14:schemeClr w14:val="tx1"/>
            </w14:solidFill>
          </w14:textFill>
        </w:rPr>
        <w:t>或涂装设计数模面积</w:t>
      </w:r>
      <w:r>
        <w:rPr>
          <w:rFonts w:ascii="Times New Roman" w:hAnsi="Times New Roman" w:cs="Times New Roman"/>
          <w:color w:val="000000" w:themeColor="text1"/>
          <w:spacing w:val="0"/>
          <w:highlight w:val="none"/>
          <w14:textFill>
            <w14:solidFill>
              <w14:schemeClr w14:val="tx1"/>
            </w14:solidFill>
          </w14:textFill>
        </w:rPr>
        <w:t>，以月计，m</w:t>
      </w:r>
      <w:r>
        <w:rPr>
          <w:rFonts w:hint="eastAsia" w:ascii="Times New Roman" w:hAnsi="Times New Roman" w:cs="Times New Roman"/>
          <w:color w:val="000000" w:themeColor="text1"/>
          <w:spacing w:val="0"/>
          <w:highlight w:val="none"/>
          <w:vertAlign w:val="superscript"/>
          <w:lang w:val="en-US" w:eastAsia="zh-CN"/>
          <w14:textFill>
            <w14:solidFill>
              <w14:schemeClr w14:val="tx1"/>
            </w14:solidFill>
          </w14:textFill>
        </w:rPr>
        <w:t>2</w:t>
      </w:r>
      <w:r>
        <w:rPr>
          <w:rFonts w:ascii="Times New Roman" w:hAnsi="Times New Roman" w:cs="Times New Roman"/>
          <w:color w:val="000000" w:themeColor="text1"/>
          <w:spacing w:val="0"/>
          <w:highlight w:val="none"/>
          <w14:textFill>
            <w14:solidFill>
              <w14:schemeClr w14:val="tx1"/>
            </w14:solidFill>
          </w14:textFill>
        </w:rPr>
        <w:t>/mo。</w:t>
      </w:r>
    </w:p>
    <w:p w14:paraId="7BFF6E8C">
      <w:pPr>
        <w:pStyle w:val="3"/>
        <w:numPr>
          <w:ilvl w:val="1"/>
          <w:numId w:val="0"/>
        </w:numPr>
        <w:kinsoku/>
        <w:spacing w:before="158" w:after="158"/>
        <w:jc w:val="both"/>
        <w:rPr>
          <w:rFonts w:ascii="Times New Roman" w:hAnsi="Times New Roman" w:cs="Times New Roman"/>
          <w:color w:val="auto"/>
          <w:highlight w:val="none"/>
          <w:lang w:eastAsia="zh-CN"/>
        </w:rPr>
      </w:pPr>
      <w:r>
        <w:rPr>
          <w:rFonts w:ascii="Times New Roman" w:hAnsi="Times New Roman" w:cs="Times New Roman"/>
          <w:color w:val="auto"/>
          <w:highlight w:val="none"/>
          <w:lang w:eastAsia="zh-CN"/>
        </w:rPr>
        <w:t xml:space="preserve">C.2 </w:t>
      </w:r>
      <w:r>
        <w:rPr>
          <w:rFonts w:hint="eastAsia" w:ascii="Times New Roman" w:hAnsi="Times New Roman" w:cs="Times New Roman"/>
          <w:color w:val="000000" w:themeColor="text1"/>
          <w:spacing w:val="0"/>
          <w:highlight w:val="none"/>
          <w:lang w:eastAsia="zh-CN"/>
          <w14:textFill>
            <w14:solidFill>
              <w14:schemeClr w14:val="tx1"/>
            </w14:solidFill>
          </w14:textFill>
        </w:rPr>
        <w:t>核算时段内</w:t>
      </w:r>
      <w:r>
        <w:rPr>
          <w:rFonts w:ascii="Times New Roman" w:hAnsi="Times New Roman" w:cs="Times New Roman"/>
          <w:color w:val="auto"/>
          <w:highlight w:val="none"/>
          <w:lang w:eastAsia="zh-CN"/>
        </w:rPr>
        <w:t>涂装工序VOCs排放总量</w:t>
      </w:r>
    </w:p>
    <w:p w14:paraId="4716B469">
      <w:pPr>
        <w:kinsoku/>
        <w:rPr>
          <w:rFonts w:ascii="Times New Roman" w:hAnsi="Times New Roman" w:cs="Times New Roman"/>
          <w:color w:val="auto"/>
          <w:spacing w:val="0"/>
          <w:highlight w:val="none"/>
          <w:lang w:eastAsia="zh-CN"/>
        </w:rPr>
      </w:pPr>
      <w:r>
        <w:rPr>
          <w:rFonts w:hint="eastAsia" w:ascii="Times New Roman" w:hAnsi="Times New Roman" w:cs="Times New Roman"/>
          <w:color w:val="000000" w:themeColor="text1"/>
          <w:spacing w:val="0"/>
          <w:highlight w:val="none"/>
          <w:lang w:eastAsia="zh-CN"/>
          <w14:textFill>
            <w14:solidFill>
              <w14:schemeClr w14:val="tx1"/>
            </w14:solidFill>
          </w14:textFill>
        </w:rPr>
        <w:t>核算时段内</w:t>
      </w:r>
      <w:r>
        <w:rPr>
          <w:rFonts w:ascii="Times New Roman" w:hAnsi="Times New Roman" w:cs="Times New Roman"/>
          <w:color w:val="auto"/>
          <w:highlight w:val="none"/>
          <w:lang w:eastAsia="zh-CN"/>
        </w:rPr>
        <w:t>涂装工序VOCs排放总量</w:t>
      </w:r>
      <w:r>
        <w:rPr>
          <w:rFonts w:hint="eastAsia" w:ascii="Times New Roman" w:hAnsi="Times New Roman" w:cs="Times New Roman"/>
          <w:color w:val="auto"/>
          <w:highlight w:val="none"/>
          <w:lang w:eastAsia="zh-CN"/>
        </w:rPr>
        <w:t>，</w:t>
      </w:r>
      <w:r>
        <w:rPr>
          <w:rFonts w:ascii="Times New Roman" w:hAnsi="Times New Roman" w:cs="Times New Roman"/>
          <w:color w:val="auto"/>
          <w:highlight w:val="none"/>
          <w:lang w:eastAsia="zh-CN"/>
        </w:rPr>
        <w:t>按</w:t>
      </w:r>
      <w:r>
        <w:rPr>
          <w:rFonts w:ascii="Times New Roman" w:hAnsi="Times New Roman" w:cs="Times New Roman"/>
          <w:color w:val="auto"/>
          <w:spacing w:val="0"/>
          <w:highlight w:val="none"/>
        </w:rPr>
        <w:t>式</w:t>
      </w:r>
      <w:r>
        <w:rPr>
          <w:rFonts w:ascii="Times New Roman" w:hAnsi="Times New Roman" w:cs="Times New Roman"/>
          <w:color w:val="auto"/>
          <w:spacing w:val="0"/>
          <w:highlight w:val="none"/>
          <w:lang w:eastAsia="zh-CN"/>
        </w:rPr>
        <w:t>（C</w:t>
      </w:r>
      <w:r>
        <w:rPr>
          <w:rFonts w:hint="eastAsia" w:ascii="Times New Roman" w:hAnsi="Times New Roman" w:cs="Times New Roman"/>
          <w:color w:val="auto"/>
          <w:spacing w:val="0"/>
          <w:highlight w:val="none"/>
          <w:lang w:val="en-US" w:eastAsia="zh-CN"/>
        </w:rPr>
        <w:t>.</w:t>
      </w:r>
      <w:r>
        <w:rPr>
          <w:rFonts w:ascii="Times New Roman" w:hAnsi="Times New Roman" w:cs="Times New Roman"/>
          <w:color w:val="auto"/>
          <w:spacing w:val="0"/>
          <w:highlight w:val="none"/>
          <w:lang w:eastAsia="zh-CN"/>
        </w:rPr>
        <w:t>2）</w:t>
      </w:r>
      <w:r>
        <w:rPr>
          <w:rFonts w:ascii="Times New Roman" w:hAnsi="Times New Roman" w:cs="Times New Roman"/>
          <w:color w:val="auto"/>
          <w:spacing w:val="0"/>
          <w:highlight w:val="none"/>
        </w:rPr>
        <w:t>计算</w:t>
      </w:r>
      <w:r>
        <w:rPr>
          <w:rFonts w:ascii="Times New Roman" w:hAnsi="Times New Roman" w:cs="Times New Roman"/>
          <w:color w:val="auto"/>
          <w:spacing w:val="0"/>
          <w:highlight w:val="none"/>
          <w:lang w:eastAsia="zh-CN"/>
        </w:rPr>
        <w:t>：</w:t>
      </w:r>
    </w:p>
    <w:p w14:paraId="00BDACD4">
      <w:pPr>
        <w:kinsoku/>
        <w:jc w:val="right"/>
        <w:rPr>
          <w:rFonts w:ascii="Times New Roman" w:hAnsi="Times New Roman" w:cs="Times New Roman"/>
          <w:color w:val="auto"/>
          <w:highlight w:val="none"/>
          <w:lang w:eastAsia="zh-CN"/>
        </w:rPr>
      </w:pPr>
      <w:r>
        <w:rPr>
          <w:rFonts w:ascii="Times New Roman" w:hAnsi="Times New Roman" w:cs="Times New Roman"/>
          <w:color w:val="auto"/>
          <w:spacing w:val="0"/>
          <w:position w:val="-10"/>
          <w:highlight w:val="none"/>
          <w:lang w:eastAsia="zh-CN"/>
        </w:rPr>
        <w:object>
          <v:shape id="_x0000_i1031" o:spt="75" type="#_x0000_t75" style="height:17pt;width:74.05pt;" o:ole="t" filled="f" o:preferrelative="t" stroked="f" coordsize="21600,21600">
            <v:path/>
            <v:fill on="f" focussize="0,0"/>
            <v:stroke on="f"/>
            <v:imagedata r:id="rId33" o:title=""/>
            <o:lock v:ext="edit" aspectratio="t"/>
            <w10:wrap type="none"/>
            <w10:anchorlock/>
          </v:shape>
          <o:OLEObject Type="Embed" ProgID="Equation.3" ShapeID="_x0000_i1031" DrawAspect="Content" ObjectID="_1468075731" r:id="rId32">
            <o:LockedField>false</o:LockedField>
          </o:OLEObject>
        </w:object>
      </w:r>
      <w:r>
        <w:rPr>
          <w:rFonts w:ascii="Times New Roman" w:hAnsi="Times New Roman" w:cs="Times New Roman"/>
          <w:color w:val="auto"/>
          <w:highlight w:val="none"/>
          <w:lang w:eastAsia="zh-CN"/>
        </w:rPr>
        <w:t xml:space="preserve">                         (C</w:t>
      </w:r>
      <w:r>
        <w:rPr>
          <w:rFonts w:hint="eastAsia" w:ascii="Times New Roman" w:hAnsi="Times New Roman" w:cs="Times New Roman"/>
          <w:color w:val="auto"/>
          <w:highlight w:val="none"/>
          <w:lang w:val="en-US" w:eastAsia="zh-CN"/>
        </w:rPr>
        <w:t>.</w:t>
      </w:r>
      <w:r>
        <w:rPr>
          <w:rFonts w:ascii="Times New Roman" w:hAnsi="Times New Roman" w:cs="Times New Roman"/>
          <w:color w:val="auto"/>
          <w:highlight w:val="none"/>
          <w:lang w:eastAsia="zh-CN"/>
        </w:rPr>
        <w:t>2)</w:t>
      </w:r>
    </w:p>
    <w:p w14:paraId="5BD18BC7">
      <w:pPr>
        <w:kinsoku/>
        <w:spacing w:before="239" w:line="220" w:lineRule="auto"/>
        <w:ind w:firstLine="388"/>
        <w:rPr>
          <w:rFonts w:ascii="Times New Roman" w:hAnsi="Times New Roman" w:cs="Times New Roman"/>
          <w:color w:val="auto"/>
          <w:highlight w:val="none"/>
        </w:rPr>
      </w:pPr>
      <w:r>
        <w:rPr>
          <w:rFonts w:ascii="Times New Roman" w:hAnsi="Times New Roman" w:cs="Times New Roman"/>
          <w:color w:val="auto"/>
          <w:spacing w:val="0"/>
          <w:highlight w:val="none"/>
        </w:rPr>
        <w:t>式中：</w:t>
      </w:r>
    </w:p>
    <w:p w14:paraId="1E4D978F">
      <w:pPr>
        <w:keepNext w:val="0"/>
        <w:keepLines w:val="0"/>
        <w:pageBreakBefore w:val="0"/>
        <w:widowControl/>
        <w:kinsoku/>
        <w:wordWrap/>
        <w:overflowPunct/>
        <w:topLinePunct w:val="0"/>
        <w:autoSpaceDE w:val="0"/>
        <w:autoSpaceDN w:val="0"/>
        <w:bidi w:val="0"/>
        <w:adjustRightInd w:val="0"/>
        <w:snapToGrid w:val="0"/>
        <w:ind w:firstLine="400"/>
        <w:jc w:val="both"/>
        <w:textAlignment w:val="baseline"/>
        <w:rPr>
          <w:rFonts w:ascii="Times New Roman" w:hAnsi="Times New Roman" w:cs="Times New Roman"/>
          <w:color w:val="auto"/>
          <w:spacing w:val="0"/>
          <w:highlight w:val="none"/>
          <w:lang w:eastAsia="zh-CN"/>
        </w:rPr>
      </w:pPr>
      <w:r>
        <w:rPr>
          <w:rFonts w:hint="eastAsia" w:ascii="Times New Roman" w:hAnsi="Times New Roman" w:cs="Times New Roman"/>
          <w:i/>
          <w:iCs/>
          <w:color w:val="auto"/>
          <w:spacing w:val="0"/>
          <w:highlight w:val="none"/>
          <w:lang w:val="en-US" w:eastAsia="zh-CN"/>
        </w:rPr>
        <w:t>E</w:t>
      </w:r>
      <w:r>
        <w:rPr>
          <w:rFonts w:ascii="Times New Roman" w:hAnsi="Times New Roman" w:cs="Times New Roman"/>
          <w:color w:val="auto"/>
          <w:spacing w:val="0"/>
          <w:highlight w:val="none"/>
        </w:rPr>
        <w:t>——</w:t>
      </w:r>
      <w:r>
        <w:rPr>
          <w:rFonts w:hint="eastAsia" w:ascii="Times New Roman" w:hAnsi="Times New Roman" w:cs="Times New Roman"/>
          <w:color w:val="000000" w:themeColor="text1"/>
          <w:spacing w:val="0"/>
          <w:highlight w:val="none"/>
          <w:lang w:eastAsia="zh-CN"/>
          <w14:textFill>
            <w14:solidFill>
              <w14:schemeClr w14:val="tx1"/>
            </w14:solidFill>
          </w14:textFill>
        </w:rPr>
        <w:t>核算时段内</w:t>
      </w:r>
      <w:r>
        <w:rPr>
          <w:rFonts w:ascii="Times New Roman" w:hAnsi="Times New Roman" w:cs="Times New Roman"/>
          <w:color w:val="auto"/>
          <w:spacing w:val="0"/>
          <w:highlight w:val="none"/>
        </w:rPr>
        <w:t>涂装工艺的</w:t>
      </w:r>
      <w:r>
        <w:rPr>
          <w:rFonts w:ascii="Times New Roman" w:hAnsi="Times New Roman" w:cs="Times New Roman"/>
          <w:color w:val="auto"/>
          <w:highlight w:val="none"/>
          <w:lang w:eastAsia="zh-CN"/>
        </w:rPr>
        <w:t>VOCs排放</w:t>
      </w:r>
      <w:r>
        <w:rPr>
          <w:rFonts w:ascii="Times New Roman" w:hAnsi="Times New Roman" w:cs="Times New Roman"/>
          <w:color w:val="auto"/>
          <w:spacing w:val="0"/>
          <w:highlight w:val="none"/>
        </w:rPr>
        <w:t>总量(含逸散性排放量)</w:t>
      </w:r>
      <w:r>
        <w:rPr>
          <w:rFonts w:hint="eastAsia" w:ascii="Times New Roman" w:hAnsi="Times New Roman" w:cs="Times New Roman"/>
          <w:color w:val="auto"/>
          <w:spacing w:val="0"/>
          <w:highlight w:val="none"/>
          <w:lang w:eastAsia="zh-CN"/>
        </w:rPr>
        <w:t>，</w:t>
      </w:r>
      <w:r>
        <w:rPr>
          <w:rFonts w:ascii="Times New Roman" w:hAnsi="Times New Roman" w:cs="Times New Roman"/>
          <w:color w:val="auto"/>
          <w:spacing w:val="0"/>
          <w:highlight w:val="none"/>
        </w:rPr>
        <w:t>以月计，g/mo</w:t>
      </w:r>
      <w:r>
        <w:rPr>
          <w:rFonts w:ascii="Times New Roman" w:hAnsi="Times New Roman" w:cs="Times New Roman"/>
          <w:color w:val="auto"/>
          <w:spacing w:val="0"/>
          <w:highlight w:val="none"/>
          <w:lang w:eastAsia="zh-CN"/>
        </w:rPr>
        <w:t>；</w:t>
      </w:r>
    </w:p>
    <w:p w14:paraId="5C1118DA">
      <w:pPr>
        <w:keepNext w:val="0"/>
        <w:keepLines w:val="0"/>
        <w:pageBreakBefore w:val="0"/>
        <w:widowControl/>
        <w:kinsoku/>
        <w:wordWrap/>
        <w:overflowPunct/>
        <w:topLinePunct w:val="0"/>
        <w:autoSpaceDE w:val="0"/>
        <w:autoSpaceDN w:val="0"/>
        <w:bidi w:val="0"/>
        <w:adjustRightInd w:val="0"/>
        <w:snapToGrid w:val="0"/>
        <w:ind w:firstLine="400"/>
        <w:jc w:val="both"/>
        <w:textAlignment w:val="baseline"/>
        <w:rPr>
          <w:rFonts w:ascii="Times New Roman" w:hAnsi="Times New Roman" w:cs="Times New Roman"/>
          <w:color w:val="auto"/>
          <w:spacing w:val="0"/>
          <w:highlight w:val="none"/>
          <w:lang w:eastAsia="zh-CN"/>
        </w:rPr>
      </w:pPr>
      <w:r>
        <w:rPr>
          <w:rFonts w:ascii="Times New Roman" w:hAnsi="Times New Roman" w:cs="Times New Roman"/>
          <w:i/>
          <w:iCs/>
          <w:color w:val="auto"/>
          <w:spacing w:val="0"/>
          <w:sz w:val="22"/>
          <w:szCs w:val="22"/>
          <w:highlight w:val="none"/>
          <w:lang w:eastAsia="zh-CN"/>
        </w:rPr>
        <w:t>I</w:t>
      </w:r>
      <w:r>
        <w:rPr>
          <w:rFonts w:ascii="Times New Roman" w:hAnsi="Times New Roman" w:cs="Times New Roman"/>
          <w:color w:val="auto"/>
          <w:spacing w:val="0"/>
          <w:highlight w:val="none"/>
        </w:rPr>
        <w:t>——各涂装单元使用的涂料、稀释剂、密封胶及清洗溶剂等中</w:t>
      </w:r>
      <w:r>
        <w:rPr>
          <w:rFonts w:hint="eastAsia" w:ascii="Times New Roman" w:hAnsi="Times New Roman" w:cs="Times New Roman"/>
          <w:color w:val="auto"/>
          <w:spacing w:val="0"/>
          <w:highlight w:val="none"/>
          <w:lang w:val="en-US" w:eastAsia="zh-CN"/>
        </w:rPr>
        <w:t>VOCs</w:t>
      </w:r>
      <w:r>
        <w:rPr>
          <w:rFonts w:ascii="Times New Roman" w:hAnsi="Times New Roman" w:cs="Times New Roman"/>
          <w:color w:val="auto"/>
          <w:spacing w:val="0"/>
          <w:highlight w:val="none"/>
        </w:rPr>
        <w:t>的总量，以月计，g/mo</w:t>
      </w:r>
      <w:r>
        <w:rPr>
          <w:rFonts w:ascii="Times New Roman" w:hAnsi="Times New Roman" w:cs="Times New Roman"/>
          <w:color w:val="auto"/>
          <w:spacing w:val="0"/>
          <w:highlight w:val="none"/>
          <w:lang w:eastAsia="zh-CN"/>
        </w:rPr>
        <w:t>；</w:t>
      </w:r>
    </w:p>
    <w:p w14:paraId="6B44AD63">
      <w:pPr>
        <w:keepNext w:val="0"/>
        <w:keepLines w:val="0"/>
        <w:pageBreakBefore w:val="0"/>
        <w:widowControl/>
        <w:kinsoku/>
        <w:wordWrap/>
        <w:overflowPunct/>
        <w:topLinePunct w:val="0"/>
        <w:autoSpaceDE w:val="0"/>
        <w:autoSpaceDN w:val="0"/>
        <w:bidi w:val="0"/>
        <w:adjustRightInd w:val="0"/>
        <w:snapToGrid w:val="0"/>
        <w:ind w:firstLine="400"/>
        <w:jc w:val="both"/>
        <w:textAlignment w:val="baseline"/>
        <w:rPr>
          <w:rFonts w:hint="eastAsia" w:ascii="Times New Roman" w:hAnsi="Times New Roman" w:eastAsia="宋体" w:cs="Times New Roman"/>
          <w:color w:val="auto"/>
          <w:spacing w:val="0"/>
          <w:highlight w:val="none"/>
          <w:lang w:eastAsia="zh-CN"/>
        </w:rPr>
      </w:pPr>
      <w:r>
        <w:rPr>
          <w:rFonts w:hint="eastAsia" w:ascii="Times New Roman" w:hAnsi="Times New Roman" w:cs="Times New Roman"/>
          <w:i/>
          <w:iCs/>
          <w:color w:val="auto"/>
          <w:spacing w:val="0"/>
          <w:sz w:val="22"/>
          <w:szCs w:val="22"/>
          <w:highlight w:val="none"/>
          <w:lang w:val="en-US" w:eastAsia="zh-CN"/>
        </w:rPr>
        <w:t>E</w:t>
      </w:r>
      <w:r>
        <w:rPr>
          <w:rFonts w:ascii="Times New Roman" w:hAnsi="Times New Roman" w:cs="Times New Roman"/>
          <w:color w:val="auto"/>
          <w:spacing w:val="0"/>
          <w:highlight w:val="none"/>
          <w:vertAlign w:val="subscript"/>
          <w:lang w:eastAsia="zh-CN"/>
        </w:rPr>
        <w:t>1</w:t>
      </w:r>
      <w:r>
        <w:rPr>
          <w:rFonts w:ascii="Times New Roman" w:hAnsi="Times New Roman" w:cs="Times New Roman"/>
          <w:color w:val="auto"/>
          <w:spacing w:val="0"/>
          <w:highlight w:val="none"/>
        </w:rPr>
        <w:t>——回收</w:t>
      </w:r>
      <w:r>
        <w:rPr>
          <w:rFonts w:hint="eastAsia" w:ascii="Times New Roman" w:hAnsi="Times New Roman" w:cs="Times New Roman"/>
          <w:color w:val="auto"/>
          <w:spacing w:val="0"/>
          <w:highlight w:val="none"/>
          <w:lang w:val="en-US" w:eastAsia="zh-CN"/>
        </w:rPr>
        <w:t>VOCs</w:t>
      </w:r>
      <w:r>
        <w:rPr>
          <w:rFonts w:ascii="Times New Roman" w:hAnsi="Times New Roman" w:cs="Times New Roman"/>
          <w:color w:val="auto"/>
          <w:spacing w:val="0"/>
          <w:highlight w:val="none"/>
        </w:rPr>
        <w:t>的</w:t>
      </w:r>
      <w:r>
        <w:rPr>
          <w:rFonts w:hint="eastAsia" w:ascii="Times New Roman" w:hAnsi="Times New Roman" w:cs="Times New Roman"/>
          <w:color w:val="auto"/>
          <w:spacing w:val="0"/>
          <w:highlight w:val="none"/>
          <w:lang w:val="en-US" w:eastAsia="zh-CN"/>
        </w:rPr>
        <w:t>总</w:t>
      </w:r>
      <w:r>
        <w:rPr>
          <w:rFonts w:ascii="Times New Roman" w:hAnsi="Times New Roman" w:cs="Times New Roman"/>
          <w:color w:val="auto"/>
          <w:spacing w:val="0"/>
          <w:highlight w:val="none"/>
        </w:rPr>
        <w:t>量</w:t>
      </w:r>
      <w:r>
        <w:rPr>
          <w:rFonts w:hint="eastAsia" w:ascii="Times New Roman" w:hAnsi="Times New Roman" w:cs="Times New Roman"/>
          <w:color w:val="auto"/>
          <w:spacing w:val="0"/>
          <w:highlight w:val="none"/>
          <w:lang w:eastAsia="zh-CN"/>
        </w:rPr>
        <w:t>（</w:t>
      </w:r>
      <w:r>
        <w:rPr>
          <w:rFonts w:ascii="Times New Roman" w:hAnsi="Times New Roman" w:cs="Times New Roman"/>
          <w:color w:val="auto"/>
          <w:spacing w:val="0"/>
          <w:highlight w:val="none"/>
        </w:rPr>
        <w:t>可再利用或进行废物处置</w:t>
      </w:r>
      <w:r>
        <w:rPr>
          <w:rFonts w:hint="eastAsia" w:ascii="Times New Roman" w:hAnsi="Times New Roman" w:cs="Times New Roman"/>
          <w:color w:val="auto"/>
          <w:spacing w:val="0"/>
          <w:highlight w:val="none"/>
          <w:lang w:eastAsia="zh-CN"/>
        </w:rPr>
        <w:t>），</w:t>
      </w:r>
      <w:r>
        <w:rPr>
          <w:rFonts w:ascii="Times New Roman" w:hAnsi="Times New Roman" w:cs="Times New Roman"/>
          <w:color w:val="auto"/>
          <w:spacing w:val="0"/>
          <w:highlight w:val="none"/>
        </w:rPr>
        <w:t>回收计量设备通过质量技术监督部门的强制检测后，其计量数据可作为认定依据，其他情况视作无回收量，以月计，g/mo</w:t>
      </w:r>
      <w:r>
        <w:rPr>
          <w:rFonts w:hint="eastAsia" w:ascii="Times New Roman" w:hAnsi="Times New Roman" w:cs="Times New Roman"/>
          <w:color w:val="auto"/>
          <w:spacing w:val="0"/>
          <w:highlight w:val="none"/>
          <w:lang w:eastAsia="zh-CN"/>
        </w:rPr>
        <w:t>；</w:t>
      </w:r>
    </w:p>
    <w:p w14:paraId="0ED8B3B3">
      <w:pPr>
        <w:keepNext w:val="0"/>
        <w:keepLines w:val="0"/>
        <w:pageBreakBefore w:val="0"/>
        <w:widowControl/>
        <w:kinsoku/>
        <w:wordWrap/>
        <w:overflowPunct/>
        <w:topLinePunct w:val="0"/>
        <w:autoSpaceDE w:val="0"/>
        <w:autoSpaceDN w:val="0"/>
        <w:bidi w:val="0"/>
        <w:adjustRightInd w:val="0"/>
        <w:snapToGrid w:val="0"/>
        <w:ind w:firstLine="400"/>
        <w:jc w:val="both"/>
        <w:textAlignment w:val="baseline"/>
        <w:rPr>
          <w:rFonts w:ascii="Times New Roman" w:hAnsi="Times New Roman" w:cs="Times New Roman"/>
          <w:color w:val="auto"/>
          <w:spacing w:val="0"/>
          <w:highlight w:val="none"/>
          <w:lang w:eastAsia="zh-CN"/>
        </w:rPr>
      </w:pPr>
      <w:r>
        <w:rPr>
          <w:rFonts w:hint="eastAsia" w:ascii="Times New Roman" w:hAnsi="Times New Roman" w:cs="Times New Roman"/>
          <w:i/>
          <w:iCs/>
          <w:color w:val="auto"/>
          <w:spacing w:val="0"/>
          <w:highlight w:val="none"/>
          <w:lang w:val="en-US" w:eastAsia="zh-CN"/>
        </w:rPr>
        <w:t>E</w:t>
      </w:r>
      <w:r>
        <w:rPr>
          <w:rFonts w:ascii="Times New Roman" w:hAnsi="Times New Roman" w:cs="Times New Roman"/>
          <w:color w:val="auto"/>
          <w:spacing w:val="0"/>
          <w:highlight w:val="none"/>
        </w:rPr>
        <w:t>₂——污染控制设备去除的</w:t>
      </w:r>
      <w:r>
        <w:rPr>
          <w:rFonts w:hint="eastAsia" w:ascii="Times New Roman" w:hAnsi="Times New Roman" w:cs="Times New Roman"/>
          <w:color w:val="auto"/>
          <w:spacing w:val="0"/>
          <w:highlight w:val="none"/>
          <w:lang w:val="en-US" w:eastAsia="zh-CN"/>
        </w:rPr>
        <w:t>VOCs</w:t>
      </w:r>
      <w:r>
        <w:rPr>
          <w:rFonts w:ascii="Times New Roman" w:hAnsi="Times New Roman" w:cs="Times New Roman"/>
          <w:color w:val="auto"/>
          <w:spacing w:val="0"/>
          <w:highlight w:val="none"/>
        </w:rPr>
        <w:t>的</w:t>
      </w:r>
      <w:r>
        <w:rPr>
          <w:rFonts w:hint="eastAsia" w:ascii="Times New Roman" w:hAnsi="Times New Roman" w:cs="Times New Roman"/>
          <w:color w:val="auto"/>
          <w:spacing w:val="0"/>
          <w:highlight w:val="none"/>
          <w:lang w:val="en-US" w:eastAsia="zh-CN"/>
        </w:rPr>
        <w:t>总</w:t>
      </w:r>
      <w:r>
        <w:rPr>
          <w:rFonts w:ascii="Times New Roman" w:hAnsi="Times New Roman" w:cs="Times New Roman"/>
          <w:color w:val="auto"/>
          <w:spacing w:val="0"/>
          <w:highlight w:val="none"/>
        </w:rPr>
        <w:t>量，以污染物处理设施进、出口的监督性监测数据或经过有效性审核的在线监测数据作为认定数据，如净化设施进口不具备检测条件，则按照</w:t>
      </w:r>
      <w:r>
        <w:rPr>
          <w:rFonts w:hint="eastAsia" w:ascii="Times New Roman" w:hAnsi="Times New Roman" w:cs="Times New Roman"/>
          <w:color w:val="auto"/>
          <w:spacing w:val="0"/>
          <w:highlight w:val="none"/>
          <w:lang w:val="en-US" w:eastAsia="zh-CN"/>
        </w:rPr>
        <w:t>生态</w:t>
      </w:r>
      <w:r>
        <w:rPr>
          <w:rFonts w:ascii="Times New Roman" w:hAnsi="Times New Roman" w:cs="Times New Roman"/>
          <w:color w:val="auto"/>
          <w:spacing w:val="0"/>
          <w:highlight w:val="none"/>
        </w:rPr>
        <w:t>环境保护主管部门相关要求和规定作为认定依据</w:t>
      </w:r>
      <w:r>
        <w:rPr>
          <w:rFonts w:hint="eastAsia" w:ascii="Times New Roman" w:hAnsi="Times New Roman" w:cs="Times New Roman"/>
          <w:color w:val="auto"/>
          <w:spacing w:val="0"/>
          <w:highlight w:val="none"/>
          <w:lang w:eastAsia="zh-CN"/>
        </w:rPr>
        <w:t>（</w:t>
      </w:r>
      <w:r>
        <w:rPr>
          <w:rFonts w:ascii="Times New Roman" w:hAnsi="Times New Roman" w:cs="Times New Roman"/>
          <w:color w:val="auto"/>
          <w:spacing w:val="0"/>
          <w:highlight w:val="none"/>
        </w:rPr>
        <w:t>其</w:t>
      </w:r>
      <w:r>
        <w:rPr>
          <w:rFonts w:hint="eastAsia" w:ascii="Times New Roman" w:hAnsi="Times New Roman" w:cs="Times New Roman"/>
          <w:color w:val="auto"/>
          <w:spacing w:val="0"/>
          <w:highlight w:val="none"/>
          <w:lang w:val="en-US" w:eastAsia="zh-CN"/>
        </w:rPr>
        <w:t>他</w:t>
      </w:r>
      <w:r>
        <w:rPr>
          <w:rFonts w:ascii="Times New Roman" w:hAnsi="Times New Roman" w:cs="Times New Roman"/>
          <w:color w:val="auto"/>
          <w:spacing w:val="0"/>
          <w:highlight w:val="none"/>
        </w:rPr>
        <w:t>情况视作无减排量</w:t>
      </w:r>
      <w:r>
        <w:rPr>
          <w:rFonts w:hint="eastAsia" w:ascii="Times New Roman" w:hAnsi="Times New Roman" w:cs="Times New Roman"/>
          <w:color w:val="auto"/>
          <w:spacing w:val="0"/>
          <w:highlight w:val="none"/>
          <w:lang w:eastAsia="zh-CN"/>
        </w:rPr>
        <w:t>），</w:t>
      </w:r>
      <w:r>
        <w:rPr>
          <w:rFonts w:ascii="Times New Roman" w:hAnsi="Times New Roman" w:cs="Times New Roman"/>
          <w:color w:val="auto"/>
          <w:spacing w:val="0"/>
          <w:highlight w:val="none"/>
        </w:rPr>
        <w:t>以月计，g/mo</w:t>
      </w:r>
      <w:r>
        <w:rPr>
          <w:rFonts w:ascii="Times New Roman" w:hAnsi="Times New Roman" w:cs="Times New Roman"/>
          <w:color w:val="auto"/>
          <w:spacing w:val="0"/>
          <w:highlight w:val="none"/>
          <w:lang w:eastAsia="zh-CN"/>
        </w:rPr>
        <w:t>。</w:t>
      </w:r>
    </w:p>
    <w:p w14:paraId="3F042252">
      <w:pPr>
        <w:pStyle w:val="3"/>
        <w:numPr>
          <w:ilvl w:val="1"/>
          <w:numId w:val="0"/>
        </w:numPr>
        <w:kinsoku/>
        <w:spacing w:before="158" w:after="158"/>
        <w:jc w:val="both"/>
        <w:rPr>
          <w:rFonts w:ascii="Times New Roman" w:hAnsi="Times New Roman" w:cs="Times New Roman"/>
          <w:color w:val="auto"/>
          <w:highlight w:val="none"/>
          <w:lang w:eastAsia="zh-CN"/>
        </w:rPr>
      </w:pPr>
      <w:r>
        <w:rPr>
          <w:rFonts w:ascii="Times New Roman" w:hAnsi="Times New Roman" w:cs="Times New Roman"/>
          <w:color w:val="auto"/>
          <w:highlight w:val="none"/>
          <w:lang w:eastAsia="zh-CN"/>
        </w:rPr>
        <w:t>C.3 各涂装单元VOCs总量</w:t>
      </w:r>
    </w:p>
    <w:p w14:paraId="1A504BC2">
      <w:pPr>
        <w:kinsoku/>
        <w:ind w:firstLine="416"/>
        <w:rPr>
          <w:rFonts w:ascii="Times New Roman" w:hAnsi="Times New Roman" w:cs="Times New Roman"/>
          <w:color w:val="auto"/>
          <w:highlight w:val="none"/>
          <w:lang w:eastAsia="zh-CN"/>
        </w:rPr>
      </w:pPr>
      <w:r>
        <w:rPr>
          <w:rFonts w:ascii="Times New Roman" w:hAnsi="Times New Roman" w:cs="Times New Roman"/>
          <w:color w:val="auto"/>
          <w:spacing w:val="0"/>
          <w:highlight w:val="none"/>
        </w:rPr>
        <w:t>各涂装单元使用的涂料、稀释剂、密封胶及清洗溶剂等中</w:t>
      </w:r>
      <w:r>
        <w:rPr>
          <w:rFonts w:hint="eastAsia" w:ascii="Times New Roman" w:hAnsi="Times New Roman" w:cs="Times New Roman"/>
          <w:color w:val="auto"/>
          <w:spacing w:val="0"/>
          <w:highlight w:val="none"/>
          <w:lang w:val="en-US" w:eastAsia="zh-CN"/>
        </w:rPr>
        <w:t>VOCs</w:t>
      </w:r>
      <w:r>
        <w:rPr>
          <w:rFonts w:ascii="Times New Roman" w:hAnsi="Times New Roman" w:cs="Times New Roman"/>
          <w:color w:val="auto"/>
          <w:spacing w:val="0"/>
          <w:highlight w:val="none"/>
        </w:rPr>
        <w:t>的总量，按式</w:t>
      </w:r>
      <w:r>
        <w:rPr>
          <w:rFonts w:ascii="Times New Roman" w:hAnsi="Times New Roman" w:cs="Times New Roman"/>
          <w:color w:val="auto"/>
          <w:spacing w:val="0"/>
          <w:highlight w:val="none"/>
          <w:lang w:eastAsia="zh-CN"/>
        </w:rPr>
        <w:t>（C</w:t>
      </w:r>
      <w:r>
        <w:rPr>
          <w:rFonts w:hint="eastAsia" w:ascii="Times New Roman" w:hAnsi="Times New Roman" w:cs="Times New Roman"/>
          <w:color w:val="auto"/>
          <w:spacing w:val="0"/>
          <w:highlight w:val="none"/>
          <w:lang w:val="en-US" w:eastAsia="zh-CN"/>
        </w:rPr>
        <w:t>.</w:t>
      </w:r>
      <w:r>
        <w:rPr>
          <w:rFonts w:ascii="Times New Roman" w:hAnsi="Times New Roman" w:cs="Times New Roman"/>
          <w:color w:val="auto"/>
          <w:spacing w:val="0"/>
          <w:highlight w:val="none"/>
          <w:lang w:eastAsia="zh-CN"/>
        </w:rPr>
        <w:t>3）</w:t>
      </w:r>
      <w:r>
        <w:rPr>
          <w:rFonts w:ascii="Times New Roman" w:hAnsi="Times New Roman" w:cs="Times New Roman"/>
          <w:color w:val="auto"/>
          <w:spacing w:val="0"/>
          <w:highlight w:val="none"/>
        </w:rPr>
        <w:t>计算：</w:t>
      </w:r>
    </w:p>
    <w:p w14:paraId="3953F3F3">
      <w:pPr>
        <w:kinsoku/>
        <w:spacing w:line="240" w:lineRule="auto"/>
        <w:ind w:firstLine="0" w:firstLineChars="0"/>
        <w:jc w:val="right"/>
        <w:rPr>
          <w:rFonts w:ascii="Times New Roman" w:hAnsi="Times New Roman" w:cs="Times New Roman"/>
          <w:color w:val="auto"/>
          <w:highlight w:val="none"/>
          <w:lang w:eastAsia="zh-CN"/>
        </w:rPr>
      </w:pPr>
      <w:r>
        <w:rPr>
          <w:rFonts w:ascii="Times New Roman" w:hAnsi="Times New Roman" w:cs="Times New Roman"/>
          <w:color w:val="auto"/>
          <w:position w:val="-28"/>
          <w:highlight w:val="none"/>
          <w:lang w:eastAsia="zh-CN"/>
        </w:rPr>
        <w:object>
          <v:shape id="_x0000_i1032" o:spt="75" type="#_x0000_t75" style="height:34pt;width:71pt;" o:ole="t" filled="f" o:preferrelative="t" stroked="f" coordsize="21600,21600">
            <v:path/>
            <v:fill on="f" focussize="0,0"/>
            <v:stroke on="f" joinstyle="miter"/>
            <v:imagedata r:id="rId35" o:title=""/>
            <o:lock v:ext="edit" aspectratio="t"/>
            <w10:wrap type="none"/>
            <w10:anchorlock/>
          </v:shape>
          <o:OLEObject Type="Embed" ProgID="Equation.3" ShapeID="_x0000_i1032" DrawAspect="Content" ObjectID="_1468075732" r:id="rId34">
            <o:LockedField>false</o:LockedField>
          </o:OLEObject>
        </w:object>
      </w:r>
      <w:r>
        <w:rPr>
          <w:rFonts w:ascii="Times New Roman" w:hAnsi="Times New Roman" w:cs="Times New Roman"/>
          <w:color w:val="auto"/>
          <w:highlight w:val="none"/>
          <w:lang w:eastAsia="zh-CN"/>
        </w:rPr>
        <w:t xml:space="preserve">                         (C</w:t>
      </w:r>
      <w:r>
        <w:rPr>
          <w:rFonts w:hint="eastAsia" w:ascii="Times New Roman" w:hAnsi="Times New Roman" w:cs="Times New Roman"/>
          <w:color w:val="auto"/>
          <w:highlight w:val="none"/>
          <w:lang w:val="en-US" w:eastAsia="zh-CN"/>
        </w:rPr>
        <w:t>.</w:t>
      </w:r>
      <w:r>
        <w:rPr>
          <w:rFonts w:ascii="Times New Roman" w:hAnsi="Times New Roman" w:cs="Times New Roman"/>
          <w:color w:val="auto"/>
          <w:highlight w:val="none"/>
          <w:lang w:eastAsia="zh-CN"/>
        </w:rPr>
        <w:t>3)</w:t>
      </w:r>
    </w:p>
    <w:p w14:paraId="4152C2EE">
      <w:pPr>
        <w:kinsoku/>
        <w:ind w:firstLine="364"/>
        <w:rPr>
          <w:rFonts w:ascii="Times New Roman" w:hAnsi="Times New Roman" w:cs="Times New Roman"/>
          <w:color w:val="auto"/>
          <w:highlight w:val="none"/>
        </w:rPr>
      </w:pPr>
      <w:r>
        <w:rPr>
          <w:rFonts w:ascii="Times New Roman" w:hAnsi="Times New Roman" w:cs="Times New Roman"/>
          <w:color w:val="auto"/>
          <w:spacing w:val="0"/>
          <w:highlight w:val="none"/>
        </w:rPr>
        <w:t>式中：</w:t>
      </w:r>
    </w:p>
    <w:p w14:paraId="3004875B">
      <w:pPr>
        <w:keepNext w:val="0"/>
        <w:keepLines w:val="0"/>
        <w:pageBreakBefore w:val="0"/>
        <w:widowControl/>
        <w:kinsoku/>
        <w:wordWrap/>
        <w:overflowPunct/>
        <w:topLinePunct w:val="0"/>
        <w:autoSpaceDE w:val="0"/>
        <w:autoSpaceDN w:val="0"/>
        <w:bidi w:val="0"/>
        <w:adjustRightInd w:val="0"/>
        <w:snapToGrid w:val="0"/>
        <w:ind w:firstLine="400"/>
        <w:textAlignment w:val="baseline"/>
        <w:rPr>
          <w:rFonts w:hint="eastAsia" w:ascii="Times New Roman" w:hAnsi="Times New Roman" w:eastAsia="宋体" w:cs="Times New Roman"/>
          <w:color w:val="auto"/>
          <w:spacing w:val="0"/>
          <w:highlight w:val="none"/>
          <w:lang w:eastAsia="zh-CN"/>
        </w:rPr>
      </w:pPr>
      <w:r>
        <w:rPr>
          <w:rFonts w:ascii="Times New Roman" w:hAnsi="Times New Roman" w:cs="Times New Roman"/>
          <w:i/>
          <w:iCs/>
          <w:color w:val="auto"/>
          <w:spacing w:val="0"/>
          <w:sz w:val="22"/>
          <w:szCs w:val="22"/>
          <w:highlight w:val="none"/>
          <w:lang w:eastAsia="zh-CN"/>
        </w:rPr>
        <w:t>I</w:t>
      </w:r>
      <w:r>
        <w:rPr>
          <w:rFonts w:ascii="Times New Roman" w:hAnsi="Times New Roman" w:eastAsia="Times New Roman" w:cs="Times New Roman"/>
          <w:color w:val="auto"/>
          <w:spacing w:val="0"/>
          <w:highlight w:val="none"/>
        </w:rPr>
        <w:t>——</w:t>
      </w:r>
      <w:r>
        <w:rPr>
          <w:rFonts w:ascii="Times New Roman" w:hAnsi="Times New Roman" w:cs="Times New Roman"/>
          <w:color w:val="auto"/>
          <w:spacing w:val="0"/>
          <w:highlight w:val="none"/>
        </w:rPr>
        <w:t>各涂装单元使用的涂料、稀释剂、密封胶及清洗溶剂等中挥发性有机物的总量，以月计，g/mo</w:t>
      </w:r>
      <w:r>
        <w:rPr>
          <w:rFonts w:hint="eastAsia" w:ascii="Times New Roman" w:hAnsi="Times New Roman" w:eastAsia="宋体" w:cs="Times New Roman"/>
          <w:color w:val="auto"/>
          <w:spacing w:val="0"/>
          <w:highlight w:val="none"/>
          <w:lang w:eastAsia="zh-CN"/>
        </w:rPr>
        <w:t>；</w:t>
      </w:r>
    </w:p>
    <w:p w14:paraId="575F3B48">
      <w:pPr>
        <w:kinsoku/>
        <w:ind w:firstLine="400"/>
        <w:rPr>
          <w:rFonts w:ascii="Times New Roman" w:hAnsi="Times New Roman" w:cs="Times New Roman"/>
          <w:color w:val="auto"/>
          <w:highlight w:val="none"/>
        </w:rPr>
      </w:pPr>
      <w:r>
        <w:rPr>
          <w:rFonts w:ascii="Times New Roman" w:hAnsi="Times New Roman" w:cs="Times New Roman"/>
          <w:i/>
          <w:iCs/>
          <w:color w:val="auto"/>
          <w:spacing w:val="0"/>
          <w:sz w:val="22"/>
          <w:szCs w:val="22"/>
          <w:highlight w:val="none"/>
          <w:lang w:eastAsia="zh-CN"/>
        </w:rPr>
        <w:t>n</w:t>
      </w:r>
      <w:r>
        <w:rPr>
          <w:rFonts w:ascii="Times New Roman" w:hAnsi="Times New Roman" w:eastAsia="Times New Roman" w:cs="Times New Roman"/>
          <w:color w:val="auto"/>
          <w:spacing w:val="0"/>
          <w:highlight w:val="none"/>
        </w:rPr>
        <w:t>——</w:t>
      </w:r>
      <w:r>
        <w:rPr>
          <w:rFonts w:ascii="Times New Roman" w:hAnsi="Times New Roman" w:cs="Times New Roman"/>
          <w:color w:val="auto"/>
          <w:spacing w:val="0"/>
          <w:highlight w:val="none"/>
        </w:rPr>
        <w:t>物料种类数；</w:t>
      </w:r>
    </w:p>
    <w:p w14:paraId="731D580D">
      <w:pPr>
        <w:kinsoku/>
        <w:ind w:firstLine="400"/>
        <w:rPr>
          <w:rFonts w:hint="eastAsia" w:ascii="Times New Roman" w:hAnsi="Times New Roman" w:eastAsia="宋体" w:cs="Times New Roman"/>
          <w:color w:val="auto"/>
          <w:highlight w:val="none"/>
          <w:lang w:eastAsia="zh-CN"/>
        </w:rPr>
      </w:pPr>
      <w:r>
        <w:rPr>
          <w:rFonts w:ascii="Times New Roman" w:hAnsi="Times New Roman" w:cs="Times New Roman"/>
          <w:i/>
          <w:iCs/>
          <w:color w:val="auto"/>
          <w:spacing w:val="0"/>
          <w:sz w:val="22"/>
          <w:szCs w:val="22"/>
          <w:highlight w:val="none"/>
          <w:lang w:eastAsia="zh-CN"/>
        </w:rPr>
        <w:t>M</w:t>
      </w:r>
      <w:r>
        <w:rPr>
          <w:rFonts w:ascii="Times New Roman" w:hAnsi="Times New Roman" w:eastAsia="Times New Roman" w:cs="Times New Roman"/>
          <w:color w:val="auto"/>
          <w:spacing w:val="0"/>
          <w:highlight w:val="none"/>
        </w:rPr>
        <w:t>——</w:t>
      </w:r>
      <w:r>
        <w:rPr>
          <w:rFonts w:ascii="Times New Roman" w:hAnsi="Times New Roman" w:cs="Times New Roman"/>
          <w:color w:val="auto"/>
          <w:spacing w:val="0"/>
          <w:highlight w:val="none"/>
        </w:rPr>
        <w:t>含挥发性有机物的物料使用量，以月计，g/mo</w:t>
      </w:r>
      <w:r>
        <w:rPr>
          <w:rFonts w:hint="eastAsia" w:ascii="Times New Roman" w:hAnsi="Times New Roman" w:eastAsia="宋体" w:cs="Times New Roman"/>
          <w:color w:val="auto"/>
          <w:spacing w:val="0"/>
          <w:highlight w:val="none"/>
          <w:lang w:eastAsia="zh-CN"/>
        </w:rPr>
        <w:t>；</w:t>
      </w:r>
    </w:p>
    <w:p w14:paraId="5762EFCB">
      <w:pPr>
        <w:kinsoku/>
        <w:ind w:firstLine="400"/>
        <w:rPr>
          <w:rFonts w:ascii="Times New Roman" w:hAnsi="Times New Roman" w:cs="Times New Roman"/>
          <w:color w:val="auto"/>
          <w:highlight w:val="none"/>
        </w:rPr>
      </w:pPr>
      <w:r>
        <w:rPr>
          <w:rFonts w:ascii="Times New Roman" w:hAnsi="Times New Roman" w:cs="Times New Roman"/>
          <w:i/>
          <w:iCs/>
          <w:color w:val="auto"/>
          <w:spacing w:val="0"/>
          <w:sz w:val="22"/>
          <w:szCs w:val="22"/>
          <w:highlight w:val="none"/>
          <w:lang w:eastAsia="zh-CN"/>
        </w:rPr>
        <w:t>C</w:t>
      </w:r>
      <w:r>
        <w:rPr>
          <w:rFonts w:ascii="Times New Roman" w:hAnsi="Times New Roman" w:eastAsia="Times New Roman" w:cs="Times New Roman"/>
          <w:color w:val="auto"/>
          <w:spacing w:val="0"/>
          <w:highlight w:val="none"/>
        </w:rPr>
        <w:t>——</w:t>
      </w:r>
      <w:r>
        <w:rPr>
          <w:rFonts w:ascii="Times New Roman" w:hAnsi="Times New Roman" w:cs="Times New Roman"/>
          <w:color w:val="auto"/>
          <w:spacing w:val="0"/>
          <w:highlight w:val="none"/>
        </w:rPr>
        <w:t>物料中挥发性有机物的含量</w:t>
      </w:r>
      <w:r>
        <w:rPr>
          <w:rFonts w:hint="eastAsia" w:ascii="Times New Roman" w:hAnsi="Times New Roman" w:cs="Times New Roman"/>
          <w:color w:val="auto"/>
          <w:spacing w:val="0"/>
          <w:highlight w:val="none"/>
          <w:lang w:eastAsia="zh-CN"/>
        </w:rPr>
        <w:t>，</w:t>
      </w:r>
      <w:r>
        <w:rPr>
          <w:rFonts w:ascii="Times New Roman" w:hAnsi="Times New Roman" w:cs="Times New Roman"/>
          <w:color w:val="auto"/>
          <w:spacing w:val="0"/>
          <w:highlight w:val="none"/>
        </w:rPr>
        <w:t>%</w:t>
      </w:r>
      <w:r>
        <w:rPr>
          <w:rFonts w:hint="eastAsia" w:ascii="Times New Roman" w:hAnsi="Times New Roman" w:cs="Times New Roman"/>
          <w:color w:val="auto"/>
          <w:spacing w:val="0"/>
          <w:highlight w:val="none"/>
          <w:lang w:eastAsia="zh-CN"/>
        </w:rPr>
        <w:t>，</w:t>
      </w:r>
      <w:r>
        <w:rPr>
          <w:rFonts w:ascii="Times New Roman" w:hAnsi="Times New Roman" w:cs="Times New Roman"/>
          <w:color w:val="auto"/>
          <w:spacing w:val="0"/>
          <w:highlight w:val="none"/>
        </w:rPr>
        <w:t>以下来源可作为认定依据：</w:t>
      </w:r>
    </w:p>
    <w:p w14:paraId="2874A049">
      <w:pPr>
        <w:kinsoku/>
        <w:rPr>
          <w:rFonts w:ascii="Times New Roman" w:hAnsi="Times New Roman" w:cs="Times New Roman"/>
          <w:color w:val="auto"/>
          <w:highlight w:val="none"/>
        </w:rPr>
      </w:pPr>
      <w:r>
        <w:rPr>
          <w:rFonts w:ascii="Times New Roman" w:hAnsi="Times New Roman" w:cs="Times New Roman"/>
          <w:color w:val="auto"/>
          <w:highlight w:val="none"/>
        </w:rPr>
        <w:t>①企业原材料供货商提供的</w:t>
      </w:r>
      <w:r>
        <w:rPr>
          <w:rFonts w:hint="eastAsia" w:ascii="Times New Roman" w:hAnsi="Times New Roman" w:cs="Times New Roman"/>
          <w:color w:val="auto"/>
          <w:highlight w:val="none"/>
        </w:rPr>
        <w:t>化学品安全技术说明书</w:t>
      </w:r>
      <w:r>
        <w:rPr>
          <w:rFonts w:hint="eastAsia" w:ascii="Times New Roman" w:hAnsi="Times New Roman" w:cs="Times New Roman"/>
          <w:color w:val="auto"/>
          <w:highlight w:val="none"/>
          <w:lang w:eastAsia="zh-CN"/>
        </w:rPr>
        <w:t>（</w:t>
      </w:r>
      <w:r>
        <w:rPr>
          <w:rFonts w:ascii="Times New Roman" w:hAnsi="Times New Roman" w:cs="Times New Roman"/>
          <w:color w:val="auto"/>
          <w:highlight w:val="none"/>
        </w:rPr>
        <w:t>MS/DS文件</w:t>
      </w:r>
      <w:r>
        <w:rPr>
          <w:rFonts w:hint="eastAsia" w:ascii="Times New Roman" w:hAnsi="Times New Roman" w:cs="Times New Roman"/>
          <w:color w:val="auto"/>
          <w:highlight w:val="none"/>
          <w:lang w:eastAsia="zh-CN"/>
        </w:rPr>
        <w:t>）</w:t>
      </w:r>
      <w:r>
        <w:rPr>
          <w:rFonts w:ascii="Times New Roman" w:hAnsi="Times New Roman" w:cs="Times New Roman"/>
          <w:color w:val="auto"/>
          <w:highlight w:val="none"/>
        </w:rPr>
        <w:t>中的挥发性有机物含量数据，如原</w:t>
      </w:r>
      <w:r>
        <w:rPr>
          <w:rFonts w:ascii="Times New Roman" w:hAnsi="Times New Roman" w:cs="Times New Roman"/>
          <w:color w:val="auto"/>
          <w:spacing w:val="0"/>
          <w:highlight w:val="none"/>
        </w:rPr>
        <w:t>材料供货商提供的MS/DS文件中的挥发性有机物含量数据为百分比范围，取其范围中值；</w:t>
      </w:r>
    </w:p>
    <w:p w14:paraId="69EB2A97">
      <w:pPr>
        <w:kinsoku/>
        <w:ind w:firstLine="416"/>
        <w:rPr>
          <w:rFonts w:ascii="Times New Roman" w:hAnsi="Times New Roman" w:cs="Times New Roman"/>
          <w:color w:val="auto"/>
          <w:spacing w:val="0"/>
          <w:highlight w:val="none"/>
        </w:rPr>
      </w:pPr>
      <w:r>
        <w:rPr>
          <w:rFonts w:ascii="Times New Roman" w:hAnsi="Times New Roman" w:cs="Times New Roman"/>
          <w:color w:val="auto"/>
          <w:spacing w:val="0"/>
          <w:highlight w:val="none"/>
        </w:rPr>
        <w:t>②有资质检测机构出具的有机类原辅材料的检测分析报告中挥发性有机物含量数据。</w:t>
      </w:r>
    </w:p>
    <w:p w14:paraId="0F01C24D">
      <w:pPr>
        <w:pStyle w:val="3"/>
        <w:numPr>
          <w:ilvl w:val="1"/>
          <w:numId w:val="0"/>
        </w:numPr>
        <w:kinsoku/>
        <w:spacing w:before="158" w:after="158"/>
        <w:jc w:val="both"/>
        <w:rPr>
          <w:rFonts w:ascii="Times New Roman" w:hAnsi="Times New Roman" w:cs="Times New Roman"/>
          <w:color w:val="auto"/>
          <w:highlight w:val="none"/>
          <w:lang w:eastAsia="zh-CN"/>
        </w:rPr>
      </w:pPr>
      <w:r>
        <w:rPr>
          <w:rFonts w:ascii="Times New Roman" w:hAnsi="Times New Roman" w:cs="Times New Roman"/>
          <w:color w:val="auto"/>
          <w:highlight w:val="none"/>
          <w:lang w:eastAsia="zh-CN"/>
        </w:rPr>
        <w:t>C.</w:t>
      </w:r>
      <w:r>
        <w:rPr>
          <w:rFonts w:hint="eastAsia" w:ascii="Times New Roman" w:hAnsi="Times New Roman" w:cs="Times New Roman"/>
          <w:color w:val="auto"/>
          <w:highlight w:val="none"/>
          <w:lang w:val="en-US" w:eastAsia="zh-CN"/>
        </w:rPr>
        <w:t>4</w:t>
      </w:r>
      <w:r>
        <w:rPr>
          <w:rFonts w:ascii="Times New Roman" w:hAnsi="Times New Roman" w:cs="Times New Roman"/>
          <w:color w:val="auto"/>
          <w:highlight w:val="none"/>
          <w:lang w:eastAsia="zh-CN"/>
        </w:rPr>
        <w:t xml:space="preserve"> </w:t>
      </w:r>
      <w:r>
        <w:rPr>
          <w:rFonts w:hint="eastAsia" w:ascii="Times New Roman" w:hAnsi="Times New Roman" w:cs="Times New Roman"/>
          <w:color w:val="auto"/>
          <w:highlight w:val="none"/>
          <w:lang w:val="en-US" w:eastAsia="zh-CN"/>
        </w:rPr>
        <w:t>回收的</w:t>
      </w:r>
      <w:r>
        <w:rPr>
          <w:rFonts w:ascii="Times New Roman" w:hAnsi="Times New Roman" w:cs="Times New Roman"/>
          <w:color w:val="auto"/>
          <w:highlight w:val="none"/>
          <w:lang w:eastAsia="zh-CN"/>
        </w:rPr>
        <w:t>VOCs总量</w:t>
      </w:r>
    </w:p>
    <w:p w14:paraId="4C70D023">
      <w:pPr>
        <w:kinsoku/>
        <w:ind w:firstLine="416"/>
        <w:rPr>
          <w:rFonts w:ascii="Times New Roman" w:hAnsi="Times New Roman" w:cs="Times New Roman"/>
          <w:color w:val="auto"/>
          <w:highlight w:val="none"/>
          <w:lang w:eastAsia="zh-CN"/>
        </w:rPr>
      </w:pPr>
      <w:r>
        <w:rPr>
          <w:rFonts w:ascii="Times New Roman" w:hAnsi="Times New Roman" w:cs="Times New Roman"/>
          <w:color w:val="auto"/>
          <w:spacing w:val="0"/>
          <w:highlight w:val="none"/>
        </w:rPr>
        <w:t>回收</w:t>
      </w:r>
      <w:r>
        <w:rPr>
          <w:rFonts w:ascii="Times New Roman" w:hAnsi="Times New Roman" w:cs="Times New Roman"/>
          <w:color w:val="auto"/>
          <w:highlight w:val="none"/>
          <w:lang w:eastAsia="zh-CN"/>
        </w:rPr>
        <w:t>VOCs</w:t>
      </w:r>
      <w:r>
        <w:rPr>
          <w:rFonts w:ascii="Times New Roman" w:hAnsi="Times New Roman" w:cs="Times New Roman"/>
          <w:color w:val="auto"/>
          <w:spacing w:val="0"/>
          <w:highlight w:val="none"/>
        </w:rPr>
        <w:t>的</w:t>
      </w:r>
      <w:r>
        <w:rPr>
          <w:rFonts w:hint="eastAsia" w:ascii="Times New Roman" w:hAnsi="Times New Roman" w:cs="Times New Roman"/>
          <w:color w:val="auto"/>
          <w:spacing w:val="0"/>
          <w:highlight w:val="none"/>
          <w:lang w:val="en-US" w:eastAsia="zh-CN"/>
        </w:rPr>
        <w:t>总</w:t>
      </w:r>
      <w:r>
        <w:rPr>
          <w:rFonts w:ascii="Times New Roman" w:hAnsi="Times New Roman" w:cs="Times New Roman"/>
          <w:color w:val="auto"/>
          <w:spacing w:val="0"/>
          <w:highlight w:val="none"/>
        </w:rPr>
        <w:t>量</w:t>
      </w:r>
      <w:r>
        <w:rPr>
          <w:rFonts w:hint="eastAsia" w:ascii="Times New Roman" w:hAnsi="Times New Roman" w:cs="Times New Roman"/>
          <w:color w:val="auto"/>
          <w:spacing w:val="0"/>
          <w:highlight w:val="none"/>
          <w:lang w:val="en-US" w:eastAsia="zh-CN"/>
        </w:rPr>
        <w:t>按</w:t>
      </w:r>
      <w:r>
        <w:rPr>
          <w:rFonts w:ascii="Times New Roman" w:hAnsi="Times New Roman" w:cs="Times New Roman"/>
          <w:color w:val="auto"/>
          <w:spacing w:val="0"/>
          <w:highlight w:val="none"/>
        </w:rPr>
        <w:t>式</w:t>
      </w:r>
      <w:r>
        <w:rPr>
          <w:rFonts w:ascii="Times New Roman" w:hAnsi="Times New Roman" w:cs="Times New Roman"/>
          <w:color w:val="auto"/>
          <w:spacing w:val="0"/>
          <w:highlight w:val="none"/>
          <w:lang w:eastAsia="zh-CN"/>
        </w:rPr>
        <w:t>（C</w:t>
      </w:r>
      <w:r>
        <w:rPr>
          <w:rFonts w:hint="eastAsia" w:ascii="Times New Roman" w:hAnsi="Times New Roman" w:cs="Times New Roman"/>
          <w:color w:val="auto"/>
          <w:spacing w:val="0"/>
          <w:highlight w:val="none"/>
          <w:lang w:val="en-US" w:eastAsia="zh-CN"/>
        </w:rPr>
        <w:t>.4</w:t>
      </w:r>
      <w:r>
        <w:rPr>
          <w:rFonts w:ascii="Times New Roman" w:hAnsi="Times New Roman" w:cs="Times New Roman"/>
          <w:color w:val="auto"/>
          <w:spacing w:val="0"/>
          <w:highlight w:val="none"/>
          <w:lang w:eastAsia="zh-CN"/>
        </w:rPr>
        <w:t>）</w:t>
      </w:r>
      <w:r>
        <w:rPr>
          <w:rFonts w:ascii="Times New Roman" w:hAnsi="Times New Roman" w:cs="Times New Roman"/>
          <w:color w:val="auto"/>
          <w:spacing w:val="0"/>
          <w:highlight w:val="none"/>
        </w:rPr>
        <w:t>计算：</w:t>
      </w:r>
    </w:p>
    <w:p w14:paraId="75F6AB1E">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right"/>
        <w:textAlignment w:val="baseline"/>
        <w:rPr>
          <w:rFonts w:ascii="Times New Roman" w:hAnsi="Times New Roman" w:cs="Times New Roman"/>
          <w:color w:val="auto"/>
          <w:spacing w:val="0"/>
          <w:highlight w:val="none"/>
        </w:rPr>
      </w:pPr>
      <w:r>
        <w:rPr>
          <w:rFonts w:ascii="Times New Roman" w:hAnsi="Times New Roman" w:cs="Times New Roman"/>
          <w:color w:val="auto"/>
          <w:spacing w:val="0"/>
          <w:position w:val="-16"/>
          <w:highlight w:val="none"/>
          <w:lang w:eastAsia="zh-CN"/>
        </w:rPr>
        <w:object>
          <v:shape id="_x0000_i1033" o:spt="75" type="#_x0000_t75" style="height:21pt;width:73pt;" o:ole="t" filled="f" o:preferrelative="t" stroked="f" coordsize="21600,21600">
            <v:path/>
            <v:fill on="f" focussize="0,0"/>
            <v:stroke on="f"/>
            <v:imagedata r:id="rId37" o:title=""/>
            <o:lock v:ext="edit" aspectratio="t"/>
            <w10:wrap type="none"/>
            <w10:anchorlock/>
          </v:shape>
          <o:OLEObject Type="Embed" ProgID="Equation.3" ShapeID="_x0000_i1033" DrawAspect="Content" ObjectID="_1468075733" r:id="rId36">
            <o:LockedField>false</o:LockedField>
          </o:OLEObject>
        </w:object>
      </w:r>
      <w:r>
        <w:rPr>
          <w:rFonts w:ascii="Times New Roman" w:hAnsi="Times New Roman" w:cs="Times New Roman"/>
          <w:color w:val="auto"/>
          <w:highlight w:val="none"/>
          <w:lang w:eastAsia="zh-CN"/>
        </w:rPr>
        <w:t xml:space="preserve">                          (C</w:t>
      </w:r>
      <w:r>
        <w:rPr>
          <w:rFonts w:hint="eastAsia" w:ascii="Times New Roman" w:hAnsi="Times New Roman" w:cs="Times New Roman"/>
          <w:color w:val="auto"/>
          <w:highlight w:val="none"/>
          <w:lang w:val="en-US" w:eastAsia="zh-CN"/>
        </w:rPr>
        <w:t>.4</w:t>
      </w:r>
      <w:r>
        <w:rPr>
          <w:rFonts w:ascii="Times New Roman" w:hAnsi="Times New Roman" w:cs="Times New Roman"/>
          <w:color w:val="auto"/>
          <w:highlight w:val="none"/>
          <w:lang w:eastAsia="zh-CN"/>
        </w:rPr>
        <w:t>)</w:t>
      </w:r>
    </w:p>
    <w:p w14:paraId="19617587">
      <w:pPr>
        <w:kinsoku/>
        <w:ind w:firstLine="364"/>
        <w:rPr>
          <w:rFonts w:ascii="Times New Roman" w:hAnsi="Times New Roman" w:cs="Times New Roman"/>
          <w:color w:val="auto"/>
          <w:highlight w:val="none"/>
        </w:rPr>
      </w:pPr>
      <w:r>
        <w:rPr>
          <w:rFonts w:ascii="Times New Roman" w:hAnsi="Times New Roman" w:cs="Times New Roman"/>
          <w:color w:val="auto"/>
          <w:spacing w:val="0"/>
          <w:highlight w:val="none"/>
        </w:rPr>
        <w:t>式中：</w:t>
      </w:r>
    </w:p>
    <w:p w14:paraId="1477A5E8">
      <w:pPr>
        <w:keepNext w:val="0"/>
        <w:keepLines w:val="0"/>
        <w:pageBreakBefore w:val="0"/>
        <w:widowControl/>
        <w:kinsoku/>
        <w:wordWrap/>
        <w:overflowPunct/>
        <w:topLinePunct w:val="0"/>
        <w:autoSpaceDE w:val="0"/>
        <w:autoSpaceDN w:val="0"/>
        <w:bidi w:val="0"/>
        <w:adjustRightInd w:val="0"/>
        <w:snapToGrid w:val="0"/>
        <w:ind w:firstLine="440" w:firstLineChars="200"/>
        <w:jc w:val="both"/>
        <w:textAlignment w:val="baseline"/>
        <w:rPr>
          <w:rFonts w:hint="eastAsia" w:ascii="Times New Roman" w:hAnsi="Times New Roman" w:cs="Times New Roman"/>
          <w:color w:val="auto"/>
          <w:spacing w:val="0"/>
          <w:highlight w:val="none"/>
          <w:lang w:eastAsia="zh-CN"/>
        </w:rPr>
      </w:pPr>
      <w:r>
        <w:rPr>
          <w:rFonts w:hint="eastAsia" w:ascii="Times New Roman" w:hAnsi="Times New Roman" w:cs="Times New Roman"/>
          <w:i/>
          <w:iCs/>
          <w:color w:val="auto"/>
          <w:spacing w:val="0"/>
          <w:sz w:val="22"/>
          <w:szCs w:val="22"/>
          <w:highlight w:val="none"/>
          <w:lang w:val="en-US" w:eastAsia="zh-CN"/>
        </w:rPr>
        <w:t>E</w:t>
      </w:r>
      <w:r>
        <w:rPr>
          <w:rFonts w:ascii="Times New Roman" w:hAnsi="Times New Roman" w:cs="Times New Roman"/>
          <w:color w:val="auto"/>
          <w:spacing w:val="0"/>
          <w:highlight w:val="none"/>
          <w:vertAlign w:val="subscript"/>
          <w:lang w:eastAsia="zh-CN"/>
        </w:rPr>
        <w:t>1</w:t>
      </w:r>
      <w:r>
        <w:rPr>
          <w:rFonts w:ascii="Times New Roman" w:hAnsi="Times New Roman" w:cs="Times New Roman"/>
          <w:color w:val="auto"/>
          <w:spacing w:val="0"/>
          <w:highlight w:val="none"/>
        </w:rPr>
        <w:t>——回收挥发性有机物的</w:t>
      </w:r>
      <w:r>
        <w:rPr>
          <w:rFonts w:hint="eastAsia" w:ascii="Times New Roman" w:hAnsi="Times New Roman" w:cs="Times New Roman"/>
          <w:color w:val="auto"/>
          <w:spacing w:val="0"/>
          <w:highlight w:val="none"/>
          <w:lang w:val="en-US" w:eastAsia="zh-CN"/>
        </w:rPr>
        <w:t>总</w:t>
      </w:r>
      <w:r>
        <w:rPr>
          <w:rFonts w:ascii="Times New Roman" w:hAnsi="Times New Roman" w:cs="Times New Roman"/>
          <w:color w:val="auto"/>
          <w:spacing w:val="0"/>
          <w:highlight w:val="none"/>
        </w:rPr>
        <w:t>量</w:t>
      </w:r>
      <w:r>
        <w:rPr>
          <w:rFonts w:hint="eastAsia" w:ascii="Times New Roman" w:hAnsi="Times New Roman" w:cs="Times New Roman"/>
          <w:color w:val="auto"/>
          <w:spacing w:val="0"/>
          <w:highlight w:val="none"/>
          <w:lang w:eastAsia="zh-CN"/>
        </w:rPr>
        <w:t>（</w:t>
      </w:r>
      <w:r>
        <w:rPr>
          <w:rFonts w:ascii="Times New Roman" w:hAnsi="Times New Roman" w:cs="Times New Roman"/>
          <w:color w:val="auto"/>
          <w:spacing w:val="0"/>
          <w:highlight w:val="none"/>
        </w:rPr>
        <w:t>可再利用或进行废物处置</w:t>
      </w:r>
      <w:r>
        <w:rPr>
          <w:rFonts w:hint="eastAsia" w:ascii="Times New Roman" w:hAnsi="Times New Roman" w:cs="Times New Roman"/>
          <w:color w:val="auto"/>
          <w:spacing w:val="0"/>
          <w:highlight w:val="none"/>
          <w:lang w:eastAsia="zh-CN"/>
        </w:rPr>
        <w:t>），</w:t>
      </w:r>
      <w:r>
        <w:rPr>
          <w:rFonts w:ascii="Times New Roman" w:hAnsi="Times New Roman" w:cs="Times New Roman"/>
          <w:color w:val="auto"/>
          <w:spacing w:val="0"/>
          <w:highlight w:val="none"/>
        </w:rPr>
        <w:t>回收计量设备通过质量技术监督部门的强制检测后，其计量数据可作为认定依据，其他情况视作无回收量，以月计，g/mo</w:t>
      </w:r>
      <w:r>
        <w:rPr>
          <w:rFonts w:hint="eastAsia" w:ascii="Times New Roman" w:hAnsi="Times New Roman" w:cs="Times New Roman"/>
          <w:color w:val="auto"/>
          <w:spacing w:val="0"/>
          <w:highlight w:val="none"/>
          <w:lang w:eastAsia="zh-CN"/>
        </w:rPr>
        <w:t>；</w:t>
      </w:r>
    </w:p>
    <w:p w14:paraId="68D6A693">
      <w:pPr>
        <w:keepNext w:val="0"/>
        <w:keepLines w:val="0"/>
        <w:pageBreakBefore w:val="0"/>
        <w:widowControl/>
        <w:kinsoku/>
        <w:wordWrap/>
        <w:overflowPunct/>
        <w:topLinePunct w:val="0"/>
        <w:autoSpaceDE w:val="0"/>
        <w:autoSpaceDN w:val="0"/>
        <w:bidi w:val="0"/>
        <w:adjustRightInd w:val="0"/>
        <w:snapToGrid w:val="0"/>
        <w:ind w:firstLine="420" w:firstLineChars="200"/>
        <w:jc w:val="both"/>
        <w:textAlignment w:val="baseline"/>
        <w:rPr>
          <w:rFonts w:ascii="Times New Roman" w:hAnsi="Times New Roman" w:cs="Times New Roman"/>
          <w:color w:val="auto"/>
          <w:spacing w:val="0"/>
          <w:highlight w:val="none"/>
        </w:rPr>
      </w:pPr>
      <w:r>
        <w:rPr>
          <w:rFonts w:ascii="Times New Roman" w:hAnsi="Times New Roman" w:cs="Times New Roman"/>
          <w:i/>
          <w:iCs/>
          <w:color w:val="auto"/>
          <w:spacing w:val="0"/>
          <w:highlight w:val="none"/>
        </w:rPr>
        <w:t>G</w:t>
      </w:r>
      <w:r>
        <w:rPr>
          <w:rFonts w:ascii="Times New Roman" w:hAnsi="Times New Roman" w:cs="Times New Roman"/>
          <w:i/>
          <w:iCs/>
          <w:color w:val="auto"/>
          <w:spacing w:val="0"/>
          <w:highlight w:val="none"/>
          <w:vertAlign w:val="subscript"/>
        </w:rPr>
        <w:t>j</w:t>
      </w:r>
      <w:r>
        <w:rPr>
          <w:rFonts w:ascii="Times New Roman" w:hAnsi="Times New Roman" w:cs="Times New Roman"/>
          <w:color w:val="auto"/>
          <w:spacing w:val="0"/>
          <w:highlight w:val="none"/>
        </w:rPr>
        <w:t>——核算时段内涂装工序第j种含VOCs废弃物的产生量</w:t>
      </w:r>
      <w:r>
        <w:rPr>
          <w:rFonts w:hint="eastAsia" w:ascii="Times New Roman" w:hAnsi="Times New Roman" w:cs="Times New Roman"/>
          <w:color w:val="auto"/>
          <w:spacing w:val="0"/>
          <w:highlight w:val="none"/>
        </w:rPr>
        <w:t>，</w:t>
      </w:r>
      <w:r>
        <w:rPr>
          <w:rFonts w:ascii="Times New Roman" w:hAnsi="Times New Roman" w:cs="Times New Roman"/>
          <w:color w:val="auto"/>
          <w:spacing w:val="0"/>
          <w:highlight w:val="none"/>
        </w:rPr>
        <w:t>以月计，单位为</w:t>
      </w:r>
      <w:r>
        <w:rPr>
          <w:rFonts w:hint="eastAsia" w:ascii="Times New Roman" w:hAnsi="Times New Roman" w:cs="Times New Roman"/>
          <w:color w:val="auto"/>
          <w:spacing w:val="0"/>
          <w:highlight w:val="none"/>
          <w:lang w:val="en-US" w:eastAsia="zh-CN"/>
        </w:rPr>
        <w:t>g/</w:t>
      </w:r>
      <w:r>
        <w:rPr>
          <w:rFonts w:ascii="Times New Roman" w:hAnsi="Times New Roman" w:cs="Times New Roman"/>
          <w:color w:val="auto"/>
          <w:spacing w:val="0"/>
          <w:highlight w:val="none"/>
        </w:rPr>
        <w:t>mo，包括但不限于：废溶剂、废漆渣、干式喷漆中吸附漆雾的废石灰石粉或纸壳式纸箱等，但不包含在企业内排入污水治理系统合并治理的含VOCs废水，废弃物处置量以有危险废弃物处理处置资质的单位出具的凭证或者其他有处理能力的单位出具的合同和发票为依据；</w:t>
      </w:r>
    </w:p>
    <w:p w14:paraId="373D1C73">
      <w:pPr>
        <w:keepNext w:val="0"/>
        <w:keepLines w:val="0"/>
        <w:pageBreakBefore w:val="0"/>
        <w:widowControl/>
        <w:kinsoku/>
        <w:wordWrap/>
        <w:overflowPunct/>
        <w:topLinePunct w:val="0"/>
        <w:autoSpaceDE w:val="0"/>
        <w:autoSpaceDN w:val="0"/>
        <w:bidi w:val="0"/>
        <w:adjustRightInd w:val="0"/>
        <w:snapToGrid w:val="0"/>
        <w:ind w:firstLine="420" w:firstLineChars="200"/>
        <w:jc w:val="both"/>
        <w:textAlignment w:val="baseline"/>
        <w:rPr>
          <w:rFonts w:hint="eastAsia" w:ascii="Times New Roman" w:hAnsi="Times New Roman" w:eastAsia="宋体" w:cs="Times New Roman"/>
          <w:color w:val="auto"/>
          <w:spacing w:val="0"/>
          <w:highlight w:val="none"/>
          <w:lang w:eastAsia="zh-CN"/>
        </w:rPr>
      </w:pPr>
      <w:r>
        <w:rPr>
          <w:rFonts w:ascii="Times New Roman" w:hAnsi="Times New Roman" w:cs="Times New Roman"/>
          <w:i/>
          <w:iCs/>
          <w:color w:val="auto"/>
          <w:spacing w:val="0"/>
          <w:highlight w:val="none"/>
        </w:rPr>
        <w:t>μ</w:t>
      </w:r>
      <w:r>
        <w:rPr>
          <w:rFonts w:ascii="Times New Roman" w:hAnsi="Times New Roman" w:cs="Times New Roman"/>
          <w:i/>
          <w:iCs/>
          <w:color w:val="auto"/>
          <w:spacing w:val="0"/>
          <w:highlight w:val="none"/>
          <w:vertAlign w:val="subscript"/>
        </w:rPr>
        <w:t>j</w:t>
      </w:r>
      <w:r>
        <w:rPr>
          <w:rFonts w:ascii="Times New Roman" w:hAnsi="Times New Roman" w:cs="Times New Roman"/>
          <w:color w:val="auto"/>
          <w:spacing w:val="0"/>
          <w:highlight w:val="none"/>
        </w:rPr>
        <w:t>——核算时段内涂装工序产生的第</w:t>
      </w:r>
      <w:r>
        <w:rPr>
          <w:rFonts w:ascii="Times New Roman" w:hAnsi="Times New Roman" w:cs="Times New Roman"/>
          <w:i/>
          <w:iCs/>
          <w:color w:val="auto"/>
          <w:spacing w:val="0"/>
          <w:highlight w:val="none"/>
        </w:rPr>
        <w:t>j</w:t>
      </w:r>
      <w:r>
        <w:rPr>
          <w:rFonts w:ascii="Times New Roman" w:hAnsi="Times New Roman" w:cs="Times New Roman"/>
          <w:color w:val="auto"/>
          <w:spacing w:val="0"/>
          <w:highlight w:val="none"/>
        </w:rPr>
        <w:t>种含VOCs废弃物中的VOCs含量，%，有实测值时优先采用实测值，无实测值时按表</w:t>
      </w:r>
      <w:r>
        <w:rPr>
          <w:rFonts w:hint="eastAsia" w:ascii="Times New Roman" w:hAnsi="Times New Roman" w:cs="Times New Roman"/>
          <w:color w:val="auto"/>
          <w:spacing w:val="0"/>
          <w:highlight w:val="none"/>
          <w:lang w:val="en-US" w:eastAsia="zh-CN"/>
        </w:rPr>
        <w:t>C</w:t>
      </w:r>
      <w:r>
        <w:rPr>
          <w:rFonts w:ascii="Times New Roman" w:hAnsi="Times New Roman" w:cs="Times New Roman"/>
          <w:color w:val="auto"/>
          <w:spacing w:val="0"/>
          <w:highlight w:val="none"/>
        </w:rPr>
        <w:t>.3确定</w:t>
      </w:r>
      <w:r>
        <w:rPr>
          <w:rFonts w:hint="eastAsia" w:ascii="Times New Roman" w:hAnsi="Times New Roman" w:cs="Times New Roman"/>
          <w:color w:val="auto"/>
          <w:spacing w:val="0"/>
          <w:highlight w:val="none"/>
          <w:lang w:eastAsia="zh-CN"/>
        </w:rPr>
        <w:t>。</w:t>
      </w:r>
    </w:p>
    <w:p w14:paraId="3F288A14">
      <w:pPr>
        <w:pStyle w:val="3"/>
        <w:numPr>
          <w:ilvl w:val="1"/>
          <w:numId w:val="0"/>
        </w:numPr>
        <w:kinsoku/>
        <w:spacing w:before="158" w:after="158"/>
        <w:jc w:val="both"/>
        <w:rPr>
          <w:rFonts w:ascii="Times New Roman" w:hAnsi="Times New Roman" w:cs="Times New Roman"/>
          <w:color w:val="auto"/>
          <w:highlight w:val="none"/>
          <w:lang w:eastAsia="zh-CN"/>
        </w:rPr>
      </w:pPr>
      <w:r>
        <w:rPr>
          <w:rFonts w:ascii="Times New Roman" w:hAnsi="Times New Roman" w:cs="Times New Roman"/>
          <w:color w:val="auto"/>
          <w:highlight w:val="none"/>
          <w:lang w:eastAsia="zh-CN"/>
        </w:rPr>
        <w:t>C.</w:t>
      </w:r>
      <w:r>
        <w:rPr>
          <w:rFonts w:hint="eastAsia" w:ascii="Times New Roman" w:hAnsi="Times New Roman" w:cs="Times New Roman"/>
          <w:color w:val="auto"/>
          <w:highlight w:val="none"/>
          <w:lang w:val="en-US" w:eastAsia="zh-CN"/>
        </w:rPr>
        <w:t>5</w:t>
      </w:r>
      <w:r>
        <w:rPr>
          <w:rFonts w:ascii="Times New Roman" w:hAnsi="Times New Roman" w:cs="Times New Roman"/>
          <w:color w:val="auto"/>
          <w:highlight w:val="none"/>
          <w:lang w:eastAsia="zh-CN"/>
        </w:rPr>
        <w:t xml:space="preserve"> </w:t>
      </w:r>
      <w:r>
        <w:rPr>
          <w:rFonts w:hint="eastAsia" w:ascii="Times New Roman" w:hAnsi="Times New Roman" w:cs="Times New Roman"/>
          <w:color w:val="auto"/>
          <w:highlight w:val="none"/>
          <w:lang w:val="en-US" w:eastAsia="zh-CN"/>
        </w:rPr>
        <w:t>污染控制设备去除的</w:t>
      </w:r>
      <w:r>
        <w:rPr>
          <w:rFonts w:ascii="Times New Roman" w:hAnsi="Times New Roman" w:cs="Times New Roman"/>
          <w:color w:val="auto"/>
          <w:highlight w:val="none"/>
          <w:lang w:eastAsia="zh-CN"/>
        </w:rPr>
        <w:t>VOCs总量</w:t>
      </w:r>
    </w:p>
    <w:p w14:paraId="48CFE009">
      <w:pPr>
        <w:kinsoku/>
        <w:ind w:firstLine="416"/>
        <w:rPr>
          <w:rFonts w:ascii="Times New Roman" w:hAnsi="Times New Roman" w:cs="Times New Roman"/>
          <w:color w:val="auto"/>
          <w:highlight w:val="none"/>
          <w:lang w:eastAsia="zh-CN"/>
        </w:rPr>
      </w:pPr>
      <w:r>
        <w:rPr>
          <w:rFonts w:hint="eastAsia" w:ascii="Times New Roman" w:hAnsi="Times New Roman" w:cs="Times New Roman"/>
          <w:color w:val="auto"/>
          <w:spacing w:val="0"/>
          <w:highlight w:val="none"/>
        </w:rPr>
        <w:t>污染控制设备去除</w:t>
      </w:r>
      <w:r>
        <w:rPr>
          <w:rFonts w:ascii="Times New Roman" w:hAnsi="Times New Roman" w:cs="Times New Roman"/>
          <w:color w:val="auto"/>
          <w:highlight w:val="none"/>
          <w:lang w:eastAsia="zh-CN"/>
        </w:rPr>
        <w:t>VOCs</w:t>
      </w:r>
      <w:r>
        <w:rPr>
          <w:rFonts w:ascii="Times New Roman" w:hAnsi="Times New Roman" w:cs="Times New Roman"/>
          <w:color w:val="auto"/>
          <w:spacing w:val="0"/>
          <w:highlight w:val="none"/>
        </w:rPr>
        <w:t>的</w:t>
      </w:r>
      <w:r>
        <w:rPr>
          <w:rFonts w:hint="eastAsia" w:ascii="Times New Roman" w:hAnsi="Times New Roman" w:cs="Times New Roman"/>
          <w:color w:val="auto"/>
          <w:spacing w:val="0"/>
          <w:highlight w:val="none"/>
          <w:lang w:val="en-US" w:eastAsia="zh-CN"/>
        </w:rPr>
        <w:t>总</w:t>
      </w:r>
      <w:r>
        <w:rPr>
          <w:rFonts w:ascii="Times New Roman" w:hAnsi="Times New Roman" w:cs="Times New Roman"/>
          <w:color w:val="auto"/>
          <w:spacing w:val="0"/>
          <w:highlight w:val="none"/>
        </w:rPr>
        <w:t>量</w:t>
      </w:r>
      <w:r>
        <w:rPr>
          <w:rFonts w:hint="eastAsia" w:ascii="Times New Roman" w:hAnsi="Times New Roman" w:cs="Times New Roman"/>
          <w:color w:val="auto"/>
          <w:spacing w:val="0"/>
          <w:highlight w:val="none"/>
          <w:lang w:val="en-US" w:eastAsia="zh-CN"/>
        </w:rPr>
        <w:t>按</w:t>
      </w:r>
      <w:r>
        <w:rPr>
          <w:rFonts w:ascii="Times New Roman" w:hAnsi="Times New Roman" w:cs="Times New Roman"/>
          <w:color w:val="auto"/>
          <w:spacing w:val="0"/>
          <w:highlight w:val="none"/>
        </w:rPr>
        <w:t>式</w:t>
      </w:r>
      <w:r>
        <w:rPr>
          <w:rFonts w:ascii="Times New Roman" w:hAnsi="Times New Roman" w:cs="Times New Roman"/>
          <w:color w:val="auto"/>
          <w:spacing w:val="0"/>
          <w:highlight w:val="none"/>
          <w:lang w:eastAsia="zh-CN"/>
        </w:rPr>
        <w:t>（C</w:t>
      </w:r>
      <w:r>
        <w:rPr>
          <w:rFonts w:hint="eastAsia" w:ascii="Times New Roman" w:hAnsi="Times New Roman" w:cs="Times New Roman"/>
          <w:color w:val="auto"/>
          <w:spacing w:val="0"/>
          <w:highlight w:val="none"/>
          <w:lang w:val="en-US" w:eastAsia="zh-CN"/>
        </w:rPr>
        <w:t>.5</w:t>
      </w:r>
      <w:r>
        <w:rPr>
          <w:rFonts w:ascii="Times New Roman" w:hAnsi="Times New Roman" w:cs="Times New Roman"/>
          <w:color w:val="auto"/>
          <w:spacing w:val="0"/>
          <w:highlight w:val="none"/>
          <w:lang w:eastAsia="zh-CN"/>
        </w:rPr>
        <w:t>）</w:t>
      </w:r>
      <w:r>
        <w:rPr>
          <w:rFonts w:ascii="Times New Roman" w:hAnsi="Times New Roman" w:cs="Times New Roman"/>
          <w:color w:val="auto"/>
          <w:spacing w:val="0"/>
          <w:highlight w:val="none"/>
        </w:rPr>
        <w:t>计算：</w:t>
      </w:r>
    </w:p>
    <w:p w14:paraId="0D4BCD17">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right"/>
        <w:textAlignment w:val="baseline"/>
        <w:rPr>
          <w:rFonts w:ascii="Times New Roman" w:hAnsi="Times New Roman" w:cs="Times New Roman"/>
          <w:color w:val="auto"/>
          <w:spacing w:val="0"/>
          <w:highlight w:val="none"/>
        </w:rPr>
      </w:pPr>
      <w:r>
        <w:rPr>
          <w:rFonts w:ascii="Times New Roman" w:hAnsi="Times New Roman" w:cs="Times New Roman"/>
          <w:color w:val="auto"/>
          <w:spacing w:val="0"/>
          <w:position w:val="-12"/>
          <w:highlight w:val="none"/>
          <w:lang w:eastAsia="zh-CN"/>
        </w:rPr>
        <w:object>
          <v:shape id="_x0000_i1034" o:spt="75" type="#_x0000_t75" style="height:18pt;width:125pt;" o:ole="t" filled="f" o:preferrelative="t" stroked="f" coordsize="21600,21600">
            <v:path/>
            <v:fill on="f" focussize="0,0"/>
            <v:stroke on="f"/>
            <v:imagedata r:id="rId39" o:title=""/>
            <o:lock v:ext="edit" aspectratio="t"/>
            <w10:wrap type="none"/>
            <w10:anchorlock/>
          </v:shape>
          <o:OLEObject Type="Embed" ProgID="Equation.3" ShapeID="_x0000_i1034" DrawAspect="Content" ObjectID="_1468075734" r:id="rId38">
            <o:LockedField>false</o:LockedField>
          </o:OLEObject>
        </w:object>
      </w:r>
      <w:r>
        <w:rPr>
          <w:rFonts w:ascii="Times New Roman" w:hAnsi="Times New Roman" w:cs="Times New Roman"/>
          <w:color w:val="auto"/>
          <w:highlight w:val="none"/>
          <w:lang w:eastAsia="zh-CN"/>
        </w:rPr>
        <w:t xml:space="preserve">                        (C</w:t>
      </w:r>
      <w:r>
        <w:rPr>
          <w:rFonts w:hint="eastAsia" w:ascii="Times New Roman" w:hAnsi="Times New Roman" w:cs="Times New Roman"/>
          <w:color w:val="auto"/>
          <w:highlight w:val="none"/>
          <w:lang w:val="en-US" w:eastAsia="zh-CN"/>
        </w:rPr>
        <w:t>.5</w:t>
      </w:r>
      <w:r>
        <w:rPr>
          <w:rFonts w:ascii="Times New Roman" w:hAnsi="Times New Roman" w:cs="Times New Roman"/>
          <w:color w:val="auto"/>
          <w:highlight w:val="none"/>
          <w:lang w:eastAsia="zh-CN"/>
        </w:rPr>
        <w:t>)</w:t>
      </w:r>
    </w:p>
    <w:p w14:paraId="694E2DEA">
      <w:pPr>
        <w:kinsoku/>
        <w:ind w:firstLine="364"/>
        <w:rPr>
          <w:rFonts w:ascii="Times New Roman" w:hAnsi="Times New Roman" w:cs="Times New Roman"/>
          <w:color w:val="auto"/>
          <w:highlight w:val="none"/>
        </w:rPr>
      </w:pPr>
      <w:r>
        <w:rPr>
          <w:rFonts w:ascii="Times New Roman" w:hAnsi="Times New Roman" w:cs="Times New Roman"/>
          <w:color w:val="auto"/>
          <w:spacing w:val="0"/>
          <w:highlight w:val="none"/>
        </w:rPr>
        <w:t>式中：</w:t>
      </w:r>
    </w:p>
    <w:p w14:paraId="3B7977E1">
      <w:pPr>
        <w:kinsoku/>
        <w:ind w:firstLine="400"/>
        <w:jc w:val="both"/>
        <w:rPr>
          <w:rFonts w:ascii="Times New Roman" w:hAnsi="Times New Roman" w:cs="Times New Roman"/>
          <w:color w:val="auto"/>
          <w:spacing w:val="0"/>
          <w:highlight w:val="none"/>
          <w:lang w:eastAsia="zh-CN"/>
        </w:rPr>
      </w:pPr>
      <w:r>
        <w:rPr>
          <w:rFonts w:hint="eastAsia" w:ascii="Times New Roman" w:hAnsi="Times New Roman" w:cs="Times New Roman"/>
          <w:i/>
          <w:iCs/>
          <w:color w:val="auto"/>
          <w:spacing w:val="0"/>
          <w:highlight w:val="none"/>
          <w:lang w:val="en-US" w:eastAsia="zh-CN"/>
        </w:rPr>
        <w:t>E</w:t>
      </w:r>
      <w:r>
        <w:rPr>
          <w:rFonts w:ascii="Times New Roman" w:hAnsi="Times New Roman" w:cs="Times New Roman"/>
          <w:color w:val="auto"/>
          <w:spacing w:val="0"/>
          <w:highlight w:val="none"/>
        </w:rPr>
        <w:t>₂——污染控制设备去除的</w:t>
      </w:r>
      <w:r>
        <w:rPr>
          <w:rFonts w:hint="eastAsia" w:ascii="Times New Roman" w:hAnsi="Times New Roman" w:cs="Times New Roman"/>
          <w:color w:val="auto"/>
          <w:spacing w:val="0"/>
          <w:highlight w:val="none"/>
          <w:lang w:val="en-US" w:eastAsia="zh-CN"/>
        </w:rPr>
        <w:t>VOCs</w:t>
      </w:r>
      <w:r>
        <w:rPr>
          <w:rFonts w:ascii="Times New Roman" w:hAnsi="Times New Roman" w:cs="Times New Roman"/>
          <w:color w:val="auto"/>
          <w:spacing w:val="0"/>
          <w:highlight w:val="none"/>
        </w:rPr>
        <w:t>的</w:t>
      </w:r>
      <w:r>
        <w:rPr>
          <w:rFonts w:hint="eastAsia" w:ascii="Times New Roman" w:hAnsi="Times New Roman" w:cs="Times New Roman"/>
          <w:color w:val="auto"/>
          <w:spacing w:val="0"/>
          <w:highlight w:val="none"/>
          <w:lang w:val="en-US" w:eastAsia="zh-CN"/>
        </w:rPr>
        <w:t>总</w:t>
      </w:r>
      <w:r>
        <w:rPr>
          <w:rFonts w:ascii="Times New Roman" w:hAnsi="Times New Roman" w:cs="Times New Roman"/>
          <w:color w:val="auto"/>
          <w:spacing w:val="0"/>
          <w:highlight w:val="none"/>
        </w:rPr>
        <w:t>量，以污染物处理设施进、出口的监督性监测数据或经过有效性审核的在线监测数据作为认定数据，如净化设施进口不具备检测条件，则按照</w:t>
      </w:r>
      <w:r>
        <w:rPr>
          <w:rFonts w:hint="eastAsia" w:ascii="Times New Roman" w:hAnsi="Times New Roman" w:cs="Times New Roman"/>
          <w:color w:val="auto"/>
          <w:spacing w:val="0"/>
          <w:highlight w:val="none"/>
          <w:lang w:val="en-US" w:eastAsia="zh-CN"/>
        </w:rPr>
        <w:t>生态</w:t>
      </w:r>
      <w:r>
        <w:rPr>
          <w:rFonts w:ascii="Times New Roman" w:hAnsi="Times New Roman" w:cs="Times New Roman"/>
          <w:color w:val="auto"/>
          <w:spacing w:val="0"/>
          <w:highlight w:val="none"/>
        </w:rPr>
        <w:t>环境保护行政主管部门相关要求和规定作为认定依据</w:t>
      </w:r>
      <w:r>
        <w:rPr>
          <w:rFonts w:hint="eastAsia" w:ascii="Times New Roman" w:hAnsi="Times New Roman" w:cs="Times New Roman"/>
          <w:color w:val="auto"/>
          <w:spacing w:val="0"/>
          <w:highlight w:val="none"/>
          <w:lang w:eastAsia="zh-CN"/>
        </w:rPr>
        <w:t>（</w:t>
      </w:r>
      <w:r>
        <w:rPr>
          <w:rFonts w:ascii="Times New Roman" w:hAnsi="Times New Roman" w:cs="Times New Roman"/>
          <w:color w:val="auto"/>
          <w:spacing w:val="0"/>
          <w:highlight w:val="none"/>
        </w:rPr>
        <w:t>其</w:t>
      </w:r>
      <w:r>
        <w:rPr>
          <w:rFonts w:hint="eastAsia" w:ascii="Times New Roman" w:hAnsi="Times New Roman" w:cs="Times New Roman"/>
          <w:color w:val="auto"/>
          <w:spacing w:val="0"/>
          <w:highlight w:val="none"/>
          <w:lang w:eastAsia="zh-CN"/>
        </w:rPr>
        <w:t>他</w:t>
      </w:r>
      <w:r>
        <w:rPr>
          <w:rFonts w:ascii="Times New Roman" w:hAnsi="Times New Roman" w:cs="Times New Roman"/>
          <w:color w:val="auto"/>
          <w:spacing w:val="0"/>
          <w:highlight w:val="none"/>
        </w:rPr>
        <w:t>情况视作无减排量</w:t>
      </w:r>
      <w:r>
        <w:rPr>
          <w:rFonts w:hint="eastAsia" w:ascii="Times New Roman" w:hAnsi="Times New Roman" w:cs="Times New Roman"/>
          <w:color w:val="auto"/>
          <w:spacing w:val="0"/>
          <w:highlight w:val="none"/>
          <w:lang w:eastAsia="zh-CN"/>
        </w:rPr>
        <w:t>），</w:t>
      </w:r>
      <w:r>
        <w:rPr>
          <w:rFonts w:ascii="Times New Roman" w:hAnsi="Times New Roman" w:cs="Times New Roman"/>
          <w:color w:val="auto"/>
          <w:spacing w:val="0"/>
          <w:highlight w:val="none"/>
        </w:rPr>
        <w:t>以月计，g/mo</w:t>
      </w:r>
      <w:r>
        <w:rPr>
          <w:rFonts w:ascii="Times New Roman" w:hAnsi="Times New Roman" w:cs="Times New Roman"/>
          <w:color w:val="auto"/>
          <w:spacing w:val="0"/>
          <w:highlight w:val="none"/>
          <w:lang w:eastAsia="zh-CN"/>
        </w:rPr>
        <w:t>。</w:t>
      </w:r>
    </w:p>
    <w:p w14:paraId="2356C059">
      <w:pPr>
        <w:kinsoku/>
        <w:ind w:firstLine="400"/>
        <w:jc w:val="both"/>
        <w:rPr>
          <w:rFonts w:hint="eastAsia" w:ascii="Times New Roman" w:hAnsi="Times New Roman" w:cs="Times New Roman"/>
          <w:color w:val="auto"/>
          <w:spacing w:val="0"/>
          <w:highlight w:val="none"/>
        </w:rPr>
      </w:pPr>
      <w:r>
        <w:rPr>
          <w:rFonts w:hint="eastAsia" w:ascii="Times New Roman" w:hAnsi="Times New Roman" w:cs="Times New Roman"/>
          <w:i/>
          <w:iCs/>
          <w:color w:val="auto"/>
          <w:spacing w:val="0"/>
          <w:highlight w:val="none"/>
          <w:lang w:val="en-US" w:eastAsia="zh-CN"/>
        </w:rPr>
        <w:t>E</w:t>
      </w:r>
      <w:r>
        <w:rPr>
          <w:rFonts w:hint="eastAsia" w:ascii="Times New Roman" w:hAnsi="Times New Roman" w:cs="Times New Roman"/>
          <w:i/>
          <w:iCs/>
          <w:color w:val="auto"/>
          <w:spacing w:val="0"/>
          <w:highlight w:val="none"/>
          <w:vertAlign w:val="subscript"/>
          <w:lang w:val="en-US" w:eastAsia="zh-CN"/>
        </w:rPr>
        <w:t>i</w:t>
      </w:r>
      <w:r>
        <w:rPr>
          <w:rFonts w:ascii="Times New Roman" w:hAnsi="Times New Roman" w:cs="Times New Roman"/>
          <w:color w:val="auto"/>
          <w:spacing w:val="0"/>
          <w:highlight w:val="none"/>
        </w:rPr>
        <w:t>——</w:t>
      </w:r>
      <w:r>
        <w:rPr>
          <w:rFonts w:hint="eastAsia" w:ascii="Times New Roman" w:hAnsi="Times New Roman" w:cs="Times New Roman"/>
          <w:color w:val="auto"/>
          <w:spacing w:val="0"/>
          <w:highlight w:val="none"/>
        </w:rPr>
        <w:t>核算时段内喷漆室清洗溶剂回收设施回收的VOCs量，</w:t>
      </w:r>
      <w:r>
        <w:rPr>
          <w:rFonts w:ascii="Times New Roman" w:hAnsi="Times New Roman" w:cs="Times New Roman"/>
          <w:color w:val="auto"/>
          <w:spacing w:val="0"/>
          <w:highlight w:val="none"/>
        </w:rPr>
        <w:t>以月计，</w:t>
      </w:r>
      <w:r>
        <w:rPr>
          <w:rFonts w:hint="eastAsia" w:ascii="Times New Roman" w:hAnsi="Times New Roman" w:cs="Times New Roman"/>
          <w:color w:val="auto"/>
          <w:spacing w:val="0"/>
          <w:highlight w:val="none"/>
          <w:lang w:val="en-US" w:eastAsia="zh-CN"/>
        </w:rPr>
        <w:t>g/</w:t>
      </w:r>
      <w:r>
        <w:rPr>
          <w:rFonts w:ascii="Times New Roman" w:hAnsi="Times New Roman" w:cs="Times New Roman"/>
          <w:color w:val="auto"/>
          <w:spacing w:val="0"/>
          <w:highlight w:val="none"/>
        </w:rPr>
        <w:t>mo</w:t>
      </w:r>
      <w:r>
        <w:rPr>
          <w:rFonts w:hint="eastAsia" w:ascii="Times New Roman" w:hAnsi="Times New Roman" w:cs="Times New Roman"/>
          <w:color w:val="auto"/>
          <w:spacing w:val="0"/>
          <w:highlight w:val="none"/>
        </w:rPr>
        <w:t>；参照式（</w:t>
      </w:r>
      <w:r>
        <w:rPr>
          <w:rFonts w:hint="eastAsia" w:ascii="Times New Roman" w:hAnsi="Times New Roman" w:cs="Times New Roman"/>
          <w:color w:val="auto"/>
          <w:spacing w:val="0"/>
          <w:highlight w:val="none"/>
          <w:lang w:val="en-US" w:eastAsia="zh-CN"/>
        </w:rPr>
        <w:t>C.4</w:t>
      </w:r>
      <w:r>
        <w:rPr>
          <w:rFonts w:hint="eastAsia" w:ascii="Times New Roman" w:hAnsi="Times New Roman" w:cs="Times New Roman"/>
          <w:color w:val="auto"/>
          <w:spacing w:val="0"/>
          <w:highlight w:val="none"/>
        </w:rPr>
        <w:t>）计算，无溶剂回收设施的，计算过程中该参数取0；</w:t>
      </w:r>
    </w:p>
    <w:p w14:paraId="63BEB563">
      <w:pPr>
        <w:kinsoku/>
        <w:ind w:firstLine="400"/>
        <w:jc w:val="both"/>
        <w:rPr>
          <w:rFonts w:hint="default" w:ascii="Times New Roman" w:hAnsi="Times New Roman" w:eastAsia="宋体" w:cs="Times New Roman"/>
          <w:spacing w:val="0"/>
          <w:sz w:val="21"/>
          <w:szCs w:val="21"/>
        </w:rPr>
      </w:pPr>
      <w:r>
        <w:rPr>
          <w:rFonts w:hint="default" w:ascii="Times New Roman" w:hAnsi="Times New Roman" w:eastAsia="宋体" w:cs="Times New Roman"/>
          <w:i/>
          <w:iCs/>
          <w:spacing w:val="0"/>
          <w:sz w:val="22"/>
          <w:szCs w:val="22"/>
        </w:rPr>
        <w:t>K</w:t>
      </w:r>
      <w:r>
        <w:rPr>
          <w:rFonts w:hint="default" w:ascii="Times New Roman" w:hAnsi="Times New Roman" w:cs="Times New Roman"/>
          <w:color w:val="auto"/>
          <w:spacing w:val="0"/>
          <w:highlight w:val="none"/>
          <w:lang w:val="en-US" w:eastAsia="zh-CN"/>
        </w:rPr>
        <w:t>——</w:t>
      </w:r>
      <w:r>
        <w:rPr>
          <w:rFonts w:hint="default" w:ascii="Times New Roman" w:hAnsi="Times New Roman" w:eastAsia="宋体" w:cs="Times New Roman"/>
          <w:spacing w:val="0"/>
          <w:sz w:val="21"/>
          <w:szCs w:val="21"/>
        </w:rPr>
        <w:t>VOCs在喷涂/涂胶、流平/闪干、烘干等各环节的产生量占比，%；取值应优先根据涂层涂膜厚</w:t>
      </w:r>
      <w:r>
        <w:rPr>
          <w:rFonts w:hint="default" w:ascii="Times New Roman" w:hAnsi="Times New Roman" w:eastAsia="宋体" w:cs="Times New Roman"/>
          <w:sz w:val="21"/>
          <w:szCs w:val="21"/>
        </w:rPr>
        <w:t>度、涂装面积以及涂料使用量进行核算；无法提供实际核算结果时，可按表</w:t>
      </w:r>
      <w:r>
        <w:rPr>
          <w:rFonts w:hint="eastAsia" w:ascii="Times New Roman" w:hAnsi="Times New Roman" w:eastAsia="宋体" w:cs="Times New Roman"/>
          <w:sz w:val="21"/>
          <w:szCs w:val="21"/>
          <w:lang w:val="en-US" w:eastAsia="zh-CN"/>
        </w:rPr>
        <w:t>C</w:t>
      </w:r>
      <w:r>
        <w:rPr>
          <w:rFonts w:hint="default" w:ascii="Times New Roman" w:hAnsi="Times New Roman" w:eastAsia="宋体" w:cs="Times New Roman"/>
          <w:sz w:val="21"/>
          <w:szCs w:val="21"/>
        </w:rPr>
        <w:t>.1确</w:t>
      </w:r>
      <w:r>
        <w:rPr>
          <w:rFonts w:hint="default" w:ascii="Times New Roman" w:hAnsi="Times New Roman" w:eastAsia="宋体" w:cs="Times New Roman"/>
          <w:spacing w:val="0"/>
          <w:sz w:val="21"/>
          <w:szCs w:val="21"/>
        </w:rPr>
        <w:t>定；</w:t>
      </w:r>
    </w:p>
    <w:p w14:paraId="2DC1C452">
      <w:pPr>
        <w:kinsoku/>
        <w:ind w:firstLine="400"/>
        <w:jc w:val="both"/>
        <w:rPr>
          <w:rFonts w:hint="default" w:ascii="Times New Roman" w:hAnsi="Times New Roman" w:eastAsia="宋体" w:cs="Times New Roman"/>
          <w:spacing w:val="0"/>
          <w:sz w:val="21"/>
          <w:szCs w:val="21"/>
        </w:rPr>
      </w:pPr>
      <w:r>
        <w:rPr>
          <w:rFonts w:hint="default" w:ascii="Times New Roman" w:hAnsi="Times New Roman" w:eastAsia="宋体" w:cs="Times New Roman"/>
          <w:i/>
          <w:iCs/>
          <w:spacing w:val="0"/>
          <w:sz w:val="22"/>
          <w:szCs w:val="22"/>
        </w:rPr>
        <w:t>η——</w:t>
      </w:r>
      <w:r>
        <w:rPr>
          <w:rFonts w:hint="default" w:ascii="Times New Roman" w:hAnsi="Times New Roman" w:eastAsia="宋体" w:cs="Times New Roman"/>
          <w:spacing w:val="0"/>
          <w:sz w:val="21"/>
          <w:szCs w:val="21"/>
        </w:rPr>
        <w:t>不同环节废气收集设施的集气效率，%，采用设计值，无法提供设计值时，取值按表</w:t>
      </w:r>
      <w:r>
        <w:rPr>
          <w:rFonts w:hint="eastAsia" w:ascii="Times New Roman" w:hAnsi="Times New Roman" w:eastAsia="宋体" w:cs="Times New Roman"/>
          <w:spacing w:val="0"/>
          <w:sz w:val="21"/>
          <w:szCs w:val="21"/>
          <w:lang w:val="en-US" w:eastAsia="zh-CN"/>
        </w:rPr>
        <w:t>C</w:t>
      </w:r>
      <w:r>
        <w:rPr>
          <w:rFonts w:hint="default" w:ascii="Times New Roman" w:hAnsi="Times New Roman" w:eastAsia="宋体" w:cs="Times New Roman"/>
          <w:spacing w:val="0"/>
          <w:sz w:val="21"/>
          <w:szCs w:val="21"/>
        </w:rPr>
        <w:t>.2确定；</w:t>
      </w:r>
    </w:p>
    <w:p w14:paraId="0036DE4C">
      <w:pPr>
        <w:kinsoku/>
        <w:ind w:firstLine="400"/>
        <w:jc w:val="both"/>
        <w:rPr>
          <w:rFonts w:hint="default" w:ascii="Times New Roman" w:hAnsi="Times New Roman" w:eastAsia="宋体" w:cs="Times New Roman"/>
          <w:sz w:val="21"/>
          <w:szCs w:val="21"/>
        </w:rPr>
      </w:pPr>
      <w:r>
        <w:rPr>
          <w:rFonts w:hint="default" w:ascii="Times New Roman" w:hAnsi="Times New Roman" w:eastAsia="宋体" w:cs="Times New Roman"/>
          <w:i/>
          <w:iCs/>
          <w:sz w:val="22"/>
          <w:szCs w:val="22"/>
        </w:rPr>
        <w:t>λ</w:t>
      </w:r>
      <w:r>
        <w:rPr>
          <w:rFonts w:hint="default" w:ascii="Times New Roman" w:hAnsi="Times New Roman" w:eastAsia="宋体" w:cs="Times New Roman"/>
          <w:i/>
          <w:iCs/>
          <w:sz w:val="11"/>
          <w:szCs w:val="11"/>
        </w:rPr>
        <w:t>n</w:t>
      </w:r>
      <w:r>
        <w:rPr>
          <w:rFonts w:hint="default" w:ascii="Times New Roman" w:hAnsi="Times New Roman" w:eastAsia="宋体" w:cs="Times New Roman"/>
          <w:sz w:val="21"/>
          <w:szCs w:val="21"/>
        </w:rPr>
        <w:t>——第n个废气处理设施的总处理效率，%，以不同VOCs污染控制设施进、出口NMHC排放</w:t>
      </w:r>
      <w:r>
        <w:rPr>
          <w:rFonts w:hint="default" w:ascii="Times New Roman" w:hAnsi="Times New Roman" w:eastAsia="宋体" w:cs="Times New Roman"/>
          <w:spacing w:val="0"/>
          <w:sz w:val="21"/>
          <w:szCs w:val="21"/>
        </w:rPr>
        <w:t>量的监测数据作为认定依据，计算方法见式（</w:t>
      </w:r>
      <w:r>
        <w:rPr>
          <w:rFonts w:hint="eastAsia" w:ascii="Times New Roman" w:hAnsi="Times New Roman" w:eastAsia="宋体" w:cs="Times New Roman"/>
          <w:spacing w:val="0"/>
          <w:sz w:val="21"/>
          <w:szCs w:val="21"/>
          <w:lang w:val="en-US" w:eastAsia="zh-CN"/>
        </w:rPr>
        <w:t>C.6</w:t>
      </w:r>
      <w:r>
        <w:rPr>
          <w:rFonts w:hint="default" w:ascii="Times New Roman" w:hAnsi="Times New Roman" w:eastAsia="宋体" w:cs="Times New Roman"/>
          <w:spacing w:val="0"/>
          <w:sz w:val="21"/>
          <w:szCs w:val="21"/>
        </w:rPr>
        <w:t>）；</w:t>
      </w:r>
    </w:p>
    <w:p w14:paraId="77E645E2">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right"/>
        <w:textAlignment w:val="baseline"/>
        <w:rPr>
          <w:rFonts w:ascii="Times New Roman" w:hAnsi="Times New Roman" w:cs="Times New Roman"/>
          <w:color w:val="auto"/>
          <w:spacing w:val="0"/>
          <w:highlight w:val="none"/>
        </w:rPr>
      </w:pPr>
      <w:r>
        <w:rPr>
          <w:rFonts w:ascii="Times New Roman" w:hAnsi="Times New Roman" w:cs="Times New Roman"/>
          <w:color w:val="auto"/>
          <w:spacing w:val="0"/>
          <w:position w:val="-32"/>
          <w:highlight w:val="none"/>
          <w:lang w:eastAsia="zh-CN"/>
        </w:rPr>
        <w:object>
          <v:shape id="_x0000_i1035" o:spt="75" type="#_x0000_t75" style="height:39pt;width:175.95pt;" o:ole="t" filled="f" o:preferrelative="t" stroked="f" coordsize="21600,21600">
            <v:path/>
            <v:fill on="f" focussize="0,0"/>
            <v:stroke on="f"/>
            <v:imagedata r:id="rId41" o:title=""/>
            <o:lock v:ext="edit" aspectratio="t"/>
            <w10:wrap type="none"/>
            <w10:anchorlock/>
          </v:shape>
          <o:OLEObject Type="Embed" ProgID="Equation.3" ShapeID="_x0000_i1035" DrawAspect="Content" ObjectID="_1468075735" r:id="rId40">
            <o:LockedField>false</o:LockedField>
          </o:OLEObject>
        </w:object>
      </w:r>
      <w:r>
        <w:rPr>
          <w:rFonts w:ascii="Times New Roman" w:hAnsi="Times New Roman" w:cs="Times New Roman"/>
          <w:color w:val="auto"/>
          <w:highlight w:val="none"/>
          <w:lang w:eastAsia="zh-CN"/>
        </w:rPr>
        <w:t xml:space="preserve">               (C</w:t>
      </w:r>
      <w:r>
        <w:rPr>
          <w:rFonts w:hint="eastAsia" w:ascii="Times New Roman" w:hAnsi="Times New Roman" w:cs="Times New Roman"/>
          <w:color w:val="auto"/>
          <w:highlight w:val="none"/>
          <w:lang w:val="en-US" w:eastAsia="zh-CN"/>
        </w:rPr>
        <w:t>.6</w:t>
      </w:r>
      <w:r>
        <w:rPr>
          <w:rFonts w:ascii="Times New Roman" w:hAnsi="Times New Roman" w:cs="Times New Roman"/>
          <w:color w:val="auto"/>
          <w:highlight w:val="none"/>
          <w:lang w:eastAsia="zh-CN"/>
        </w:rPr>
        <w:t>)</w:t>
      </w:r>
    </w:p>
    <w:p w14:paraId="55B68D7A">
      <w:pPr>
        <w:kinsoku/>
        <w:spacing w:before="69" w:line="221" w:lineRule="auto"/>
        <w:rPr>
          <w:rFonts w:ascii="宋体" w:hAnsi="宋体" w:eastAsia="宋体" w:cs="宋体"/>
          <w:sz w:val="21"/>
          <w:szCs w:val="21"/>
        </w:rPr>
      </w:pPr>
      <w:r>
        <w:rPr>
          <w:rFonts w:ascii="宋体" w:hAnsi="宋体" w:eastAsia="宋体" w:cs="宋体"/>
          <w:spacing w:val="0"/>
          <w:sz w:val="21"/>
          <w:szCs w:val="21"/>
        </w:rPr>
        <w:t>式中：</w:t>
      </w:r>
    </w:p>
    <w:p w14:paraId="0A953285">
      <w:pPr>
        <w:kinsoku/>
        <w:ind w:firstLine="400"/>
        <w:jc w:val="both"/>
        <w:rPr>
          <w:rFonts w:hint="eastAsia" w:ascii="Times New Roman" w:hAnsi="Times New Roman" w:eastAsia="宋体" w:cs="Times New Roman"/>
          <w:spacing w:val="0"/>
          <w:sz w:val="21"/>
          <w:szCs w:val="21"/>
          <w:lang w:eastAsia="zh-CN"/>
        </w:rPr>
      </w:pPr>
      <w:r>
        <w:rPr>
          <w:rFonts w:hint="default" w:ascii="Times New Roman" w:hAnsi="Times New Roman" w:eastAsia="宋体" w:cs="Times New Roman"/>
          <w:i/>
          <w:iCs/>
          <w:sz w:val="22"/>
          <w:szCs w:val="22"/>
        </w:rPr>
        <w:t>λ</w:t>
      </w:r>
      <w:r>
        <w:rPr>
          <w:rFonts w:hint="default" w:ascii="Times New Roman" w:hAnsi="Times New Roman" w:eastAsia="宋体" w:cs="Times New Roman"/>
          <w:spacing w:val="0"/>
          <w:sz w:val="21"/>
          <w:szCs w:val="21"/>
        </w:rPr>
        <w:t>——</w:t>
      </w:r>
      <w:r>
        <w:rPr>
          <w:rFonts w:hint="default" w:ascii="Times New Roman" w:hAnsi="Times New Roman" w:eastAsia="宋体" w:cs="Times New Roman"/>
          <w:sz w:val="21"/>
          <w:szCs w:val="21"/>
        </w:rPr>
        <w:t>废气处理设施的处理效率，%</w:t>
      </w:r>
      <w:r>
        <w:rPr>
          <w:rFonts w:hint="eastAsia" w:ascii="Times New Roman" w:hAnsi="Times New Roman" w:cs="Times New Roman"/>
          <w:sz w:val="21"/>
          <w:szCs w:val="21"/>
          <w:lang w:eastAsia="zh-CN"/>
        </w:rPr>
        <w:t>；</w:t>
      </w:r>
    </w:p>
    <w:p w14:paraId="1F77007A">
      <w:pPr>
        <w:kinsoku/>
        <w:ind w:firstLine="400"/>
        <w:jc w:val="both"/>
        <w:rPr>
          <w:rFonts w:hint="default" w:ascii="Times New Roman" w:hAnsi="Times New Roman" w:eastAsia="宋体" w:cs="Times New Roman"/>
          <w:spacing w:val="0"/>
          <w:sz w:val="21"/>
          <w:szCs w:val="21"/>
        </w:rPr>
      </w:pPr>
      <w:r>
        <w:rPr>
          <w:rFonts w:hint="default" w:ascii="Times New Roman" w:hAnsi="Times New Roman" w:eastAsia="宋体" w:cs="Times New Roman"/>
          <w:i/>
          <w:iCs/>
          <w:spacing w:val="0"/>
          <w:sz w:val="21"/>
          <w:szCs w:val="21"/>
        </w:rPr>
        <w:t>C</w:t>
      </w:r>
      <w:r>
        <w:rPr>
          <w:rFonts w:hint="eastAsia" w:ascii="Times New Roman" w:hAnsi="Times New Roman" w:cs="Times New Roman"/>
          <w:spacing w:val="0"/>
          <w:sz w:val="21"/>
          <w:szCs w:val="21"/>
          <w:vertAlign w:val="subscript"/>
          <w:lang w:val="en-US" w:eastAsia="zh-CN"/>
        </w:rPr>
        <w:t>1</w:t>
      </w:r>
      <w:r>
        <w:rPr>
          <w:rFonts w:hint="default" w:ascii="Times New Roman" w:hAnsi="Times New Roman" w:eastAsia="宋体" w:cs="Times New Roman"/>
          <w:spacing w:val="0"/>
          <w:sz w:val="21"/>
          <w:szCs w:val="21"/>
        </w:rPr>
        <w:t>——进入处理设施前的污染物浓度，mg/m</w:t>
      </w:r>
      <w:r>
        <w:rPr>
          <w:rFonts w:hint="default" w:ascii="Times New Roman" w:hAnsi="Times New Roman" w:eastAsia="宋体" w:cs="Times New Roman"/>
          <w:spacing w:val="0"/>
          <w:sz w:val="21"/>
          <w:szCs w:val="21"/>
          <w:vertAlign w:val="superscript"/>
        </w:rPr>
        <w:t>3</w:t>
      </w:r>
      <w:r>
        <w:rPr>
          <w:rFonts w:hint="default" w:ascii="Times New Roman" w:hAnsi="Times New Roman" w:eastAsia="宋体" w:cs="Times New Roman"/>
          <w:spacing w:val="0"/>
          <w:sz w:val="21"/>
          <w:szCs w:val="21"/>
        </w:rPr>
        <w:t>；</w:t>
      </w:r>
    </w:p>
    <w:p w14:paraId="0F29D5B0">
      <w:pPr>
        <w:kinsoku/>
        <w:ind w:firstLine="400"/>
        <w:jc w:val="both"/>
        <w:rPr>
          <w:rFonts w:hint="default" w:ascii="Times New Roman" w:hAnsi="Times New Roman" w:eastAsia="宋体" w:cs="Times New Roman"/>
          <w:spacing w:val="0"/>
          <w:sz w:val="21"/>
          <w:szCs w:val="21"/>
        </w:rPr>
      </w:pPr>
      <w:r>
        <w:rPr>
          <w:rFonts w:hint="default" w:ascii="Times New Roman" w:hAnsi="Times New Roman" w:eastAsia="宋体" w:cs="Times New Roman"/>
          <w:i/>
          <w:iCs/>
          <w:spacing w:val="0"/>
          <w:sz w:val="21"/>
          <w:szCs w:val="21"/>
        </w:rPr>
        <w:t>Q</w:t>
      </w:r>
      <w:r>
        <w:rPr>
          <w:rFonts w:hint="eastAsia" w:ascii="Times New Roman" w:hAnsi="Times New Roman" w:cs="Times New Roman"/>
          <w:spacing w:val="0"/>
          <w:sz w:val="21"/>
          <w:szCs w:val="21"/>
          <w:vertAlign w:val="subscript"/>
          <w:lang w:val="en-US" w:eastAsia="zh-CN"/>
        </w:rPr>
        <w:t>1</w:t>
      </w:r>
      <w:r>
        <w:rPr>
          <w:rFonts w:hint="default" w:ascii="Times New Roman" w:hAnsi="Times New Roman" w:eastAsia="宋体" w:cs="Times New Roman"/>
          <w:spacing w:val="0"/>
          <w:sz w:val="21"/>
          <w:szCs w:val="21"/>
        </w:rPr>
        <w:t>——进入处理设施前的排气流量，m</w:t>
      </w:r>
      <w:r>
        <w:rPr>
          <w:rFonts w:hint="default" w:ascii="Times New Roman" w:hAnsi="Times New Roman" w:eastAsia="宋体" w:cs="Times New Roman"/>
          <w:spacing w:val="0"/>
          <w:sz w:val="21"/>
          <w:szCs w:val="21"/>
          <w:vertAlign w:val="superscript"/>
        </w:rPr>
        <w:t>3</w:t>
      </w:r>
      <w:r>
        <w:rPr>
          <w:rFonts w:hint="default" w:ascii="Times New Roman" w:hAnsi="Times New Roman" w:eastAsia="宋体" w:cs="Times New Roman"/>
          <w:spacing w:val="0"/>
          <w:sz w:val="21"/>
          <w:szCs w:val="21"/>
        </w:rPr>
        <w:t>/h；</w:t>
      </w:r>
    </w:p>
    <w:p w14:paraId="7FCEB9D7">
      <w:pPr>
        <w:kinsoku/>
        <w:ind w:firstLine="400"/>
        <w:jc w:val="both"/>
        <w:rPr>
          <w:rFonts w:hint="default" w:ascii="Times New Roman" w:hAnsi="Times New Roman" w:eastAsia="宋体" w:cs="Times New Roman"/>
          <w:spacing w:val="0"/>
          <w:sz w:val="21"/>
          <w:szCs w:val="21"/>
        </w:rPr>
      </w:pPr>
      <w:r>
        <w:rPr>
          <w:rFonts w:hint="default" w:ascii="Times New Roman" w:hAnsi="Times New Roman" w:eastAsia="宋体" w:cs="Times New Roman"/>
          <w:i/>
          <w:iCs/>
          <w:spacing w:val="0"/>
          <w:sz w:val="21"/>
          <w:szCs w:val="21"/>
        </w:rPr>
        <w:t>C</w:t>
      </w:r>
      <w:r>
        <w:rPr>
          <w:rFonts w:hint="eastAsia" w:ascii="Times New Roman" w:hAnsi="Times New Roman" w:cs="Times New Roman"/>
          <w:spacing w:val="0"/>
          <w:sz w:val="21"/>
          <w:szCs w:val="21"/>
          <w:vertAlign w:val="subscript"/>
          <w:lang w:val="en-US" w:eastAsia="zh-CN"/>
        </w:rPr>
        <w:t>2</w:t>
      </w:r>
      <w:r>
        <w:rPr>
          <w:rFonts w:hint="default" w:ascii="Times New Roman" w:hAnsi="Times New Roman" w:eastAsia="宋体" w:cs="Times New Roman"/>
          <w:spacing w:val="0"/>
          <w:sz w:val="21"/>
          <w:szCs w:val="21"/>
        </w:rPr>
        <w:t>——经最终处理后排放入环境空气的污染物浓度，mg/m</w:t>
      </w:r>
      <w:r>
        <w:rPr>
          <w:rFonts w:hint="default" w:ascii="Times New Roman" w:hAnsi="Times New Roman" w:eastAsia="宋体" w:cs="Times New Roman"/>
          <w:spacing w:val="0"/>
          <w:sz w:val="21"/>
          <w:szCs w:val="21"/>
          <w:vertAlign w:val="superscript"/>
        </w:rPr>
        <w:t>3</w:t>
      </w:r>
      <w:r>
        <w:rPr>
          <w:rFonts w:hint="default" w:ascii="Times New Roman" w:hAnsi="Times New Roman" w:eastAsia="宋体" w:cs="Times New Roman"/>
          <w:spacing w:val="0"/>
          <w:sz w:val="21"/>
          <w:szCs w:val="21"/>
        </w:rPr>
        <w:t>；</w:t>
      </w:r>
    </w:p>
    <w:p w14:paraId="569C236C">
      <w:pPr>
        <w:kinsoku/>
        <w:ind w:firstLine="400"/>
        <w:jc w:val="both"/>
        <w:rPr>
          <w:rFonts w:hint="default" w:ascii="Times New Roman" w:hAnsi="Times New Roman" w:eastAsia="宋体" w:cs="Times New Roman"/>
          <w:spacing w:val="0"/>
          <w:sz w:val="21"/>
          <w:szCs w:val="21"/>
        </w:rPr>
      </w:pPr>
      <w:r>
        <w:rPr>
          <w:rFonts w:hint="default" w:ascii="Times New Roman" w:hAnsi="Times New Roman" w:eastAsia="宋体" w:cs="Times New Roman"/>
          <w:i/>
          <w:iCs/>
          <w:spacing w:val="0"/>
          <w:sz w:val="21"/>
          <w:szCs w:val="21"/>
        </w:rPr>
        <w:t>Q</w:t>
      </w:r>
      <w:r>
        <w:rPr>
          <w:rFonts w:hint="eastAsia" w:ascii="Times New Roman" w:hAnsi="Times New Roman" w:cs="Times New Roman"/>
          <w:spacing w:val="0"/>
          <w:sz w:val="21"/>
          <w:szCs w:val="21"/>
          <w:vertAlign w:val="subscript"/>
          <w:lang w:val="en-US" w:eastAsia="zh-CN"/>
        </w:rPr>
        <w:t>2</w:t>
      </w:r>
      <w:r>
        <w:rPr>
          <w:rFonts w:hint="default" w:ascii="Times New Roman" w:hAnsi="Times New Roman" w:eastAsia="宋体" w:cs="Times New Roman"/>
          <w:spacing w:val="0"/>
          <w:sz w:val="21"/>
          <w:szCs w:val="21"/>
        </w:rPr>
        <w:t>——经最终处理后排放入环境空气的排气流量，m</w:t>
      </w:r>
      <w:r>
        <w:rPr>
          <w:rFonts w:hint="default" w:ascii="Times New Roman" w:hAnsi="Times New Roman" w:eastAsia="宋体" w:cs="Times New Roman"/>
          <w:spacing w:val="0"/>
          <w:sz w:val="21"/>
          <w:szCs w:val="21"/>
          <w:vertAlign w:val="superscript"/>
        </w:rPr>
        <w:t>3</w:t>
      </w:r>
      <w:r>
        <w:rPr>
          <w:rFonts w:hint="default" w:ascii="Times New Roman" w:hAnsi="Times New Roman" w:eastAsia="宋体" w:cs="Times New Roman"/>
          <w:spacing w:val="0"/>
          <w:sz w:val="21"/>
          <w:szCs w:val="21"/>
        </w:rPr>
        <w:t>/h。</w:t>
      </w:r>
    </w:p>
    <w:p w14:paraId="6F95B331">
      <w:pPr>
        <w:keepNext w:val="0"/>
        <w:keepLines w:val="0"/>
        <w:pageBreakBefore w:val="0"/>
        <w:widowControl/>
        <w:kinsoku/>
        <w:wordWrap/>
        <w:overflowPunct/>
        <w:topLinePunct w:val="0"/>
        <w:autoSpaceDE w:val="0"/>
        <w:autoSpaceDN w:val="0"/>
        <w:bidi w:val="0"/>
        <w:adjustRightInd w:val="0"/>
        <w:snapToGrid w:val="0"/>
        <w:spacing w:before="0" w:line="360" w:lineRule="exact"/>
        <w:ind w:right="57" w:firstLine="423"/>
        <w:jc w:val="both"/>
        <w:textAlignment w:val="baseline"/>
        <w:rPr>
          <w:rFonts w:ascii="宋体" w:hAnsi="宋体" w:eastAsia="宋体" w:cs="宋体"/>
          <w:sz w:val="21"/>
          <w:szCs w:val="21"/>
        </w:rPr>
      </w:pPr>
      <w:r>
        <w:rPr>
          <w:rFonts w:ascii="宋体" w:hAnsi="宋体" w:eastAsia="宋体" w:cs="宋体"/>
          <w:spacing w:val="0"/>
          <w:sz w:val="21"/>
          <w:szCs w:val="21"/>
        </w:rPr>
        <w:t>如污染物处理设施进口不具备监测条件，则可按照生态环境主管部门认可的相关文件或规定作为认定依据，否则不做治理认定。当污染物控制设施为多级串联处理工艺时，处理效率为多级处理的总效率，即以第一级进口为“处理前”、最后一级出口为“处理后”进行计算；当污染物控制设施处理多个来源的废气时，应以各来源废气的污染物总量加和为“处理前”，以污染控制设施总出口为“处理后”进行</w:t>
      </w:r>
      <w:r>
        <w:rPr>
          <w:rFonts w:ascii="宋体" w:hAnsi="宋体" w:eastAsia="宋体" w:cs="宋体"/>
          <w:sz w:val="21"/>
          <w:szCs w:val="21"/>
        </w:rPr>
        <w:t>计算。当污染物控制设施有多个排放出口，则以各排放</w:t>
      </w:r>
      <w:r>
        <w:rPr>
          <w:rFonts w:ascii="宋体" w:hAnsi="宋体" w:eastAsia="宋体" w:cs="宋体"/>
          <w:spacing w:val="0"/>
          <w:sz w:val="21"/>
          <w:szCs w:val="21"/>
        </w:rPr>
        <w:t>口的污染物总量加和为“处理后”。</w:t>
      </w:r>
    </w:p>
    <w:p w14:paraId="390BC005">
      <w:pPr>
        <w:pStyle w:val="3"/>
        <w:numPr>
          <w:ilvl w:val="1"/>
          <w:numId w:val="0"/>
        </w:numPr>
        <w:kinsoku/>
        <w:spacing w:before="158" w:after="158"/>
        <w:jc w:val="both"/>
        <w:rPr>
          <w:rFonts w:ascii="Times New Roman" w:hAnsi="Times New Roman" w:cs="Times New Roman"/>
          <w:color w:val="auto"/>
          <w:highlight w:val="none"/>
          <w:lang w:eastAsia="zh-CN"/>
        </w:rPr>
      </w:pPr>
      <w:r>
        <w:rPr>
          <w:rFonts w:ascii="Times New Roman" w:hAnsi="Times New Roman" w:cs="Times New Roman"/>
          <w:color w:val="auto"/>
          <w:highlight w:val="none"/>
          <w:lang w:eastAsia="zh-CN"/>
        </w:rPr>
        <w:t>C.</w:t>
      </w:r>
      <w:r>
        <w:rPr>
          <w:rFonts w:hint="eastAsia" w:ascii="Times New Roman" w:hAnsi="Times New Roman" w:cs="Times New Roman"/>
          <w:color w:val="auto"/>
          <w:highlight w:val="none"/>
          <w:lang w:val="en-US" w:eastAsia="zh-CN"/>
        </w:rPr>
        <w:t>6</w:t>
      </w:r>
      <w:r>
        <w:rPr>
          <w:rFonts w:ascii="Times New Roman" w:hAnsi="Times New Roman" w:cs="Times New Roman"/>
          <w:color w:val="auto"/>
          <w:highlight w:val="none"/>
          <w:lang w:eastAsia="zh-CN"/>
        </w:rPr>
        <w:t xml:space="preserve"> 底涂总面积</w:t>
      </w:r>
    </w:p>
    <w:p w14:paraId="3B433D4A">
      <w:pPr>
        <w:kinsoku/>
        <w:ind w:firstLine="436"/>
        <w:rPr>
          <w:rFonts w:ascii="Times New Roman" w:hAnsi="Times New Roman" w:cs="Times New Roman"/>
          <w:color w:val="auto"/>
          <w:highlight w:val="none"/>
          <w:lang w:eastAsia="zh-CN"/>
        </w:rPr>
      </w:pPr>
      <w:r>
        <w:rPr>
          <w:rFonts w:ascii="Times New Roman" w:hAnsi="Times New Roman" w:cs="Times New Roman"/>
          <w:color w:val="auto"/>
          <w:spacing w:val="0"/>
          <w:highlight w:val="none"/>
        </w:rPr>
        <w:t>底涂总面积，按式</w:t>
      </w:r>
      <w:r>
        <w:rPr>
          <w:rFonts w:ascii="Times New Roman" w:hAnsi="Times New Roman" w:cs="Times New Roman"/>
          <w:color w:val="auto"/>
          <w:spacing w:val="0"/>
          <w:highlight w:val="none"/>
          <w:lang w:eastAsia="zh-CN"/>
        </w:rPr>
        <w:t>（C</w:t>
      </w:r>
      <w:r>
        <w:rPr>
          <w:rFonts w:hint="eastAsia" w:ascii="Times New Roman" w:hAnsi="Times New Roman" w:cs="Times New Roman"/>
          <w:color w:val="auto"/>
          <w:spacing w:val="0"/>
          <w:highlight w:val="none"/>
          <w:lang w:val="en-US" w:eastAsia="zh-CN"/>
        </w:rPr>
        <w:t>.7</w:t>
      </w:r>
      <w:r>
        <w:rPr>
          <w:rFonts w:ascii="Times New Roman" w:hAnsi="Times New Roman" w:cs="Times New Roman"/>
          <w:color w:val="auto"/>
          <w:spacing w:val="0"/>
          <w:highlight w:val="none"/>
          <w:lang w:eastAsia="zh-CN"/>
        </w:rPr>
        <w:t>）</w:t>
      </w:r>
      <w:r>
        <w:rPr>
          <w:rFonts w:ascii="Times New Roman" w:hAnsi="Times New Roman" w:cs="Times New Roman"/>
          <w:color w:val="auto"/>
          <w:spacing w:val="0"/>
          <w:highlight w:val="none"/>
        </w:rPr>
        <w:t>计算：</w:t>
      </w:r>
    </w:p>
    <w:p w14:paraId="483B791D">
      <w:pPr>
        <w:kinsoku/>
        <w:spacing w:line="240" w:lineRule="auto"/>
        <w:ind w:firstLine="0" w:firstLineChars="0"/>
        <w:jc w:val="right"/>
        <w:rPr>
          <w:rFonts w:ascii="Times New Roman" w:hAnsi="Times New Roman" w:cs="Times New Roman"/>
          <w:color w:val="auto"/>
          <w:spacing w:val="0"/>
          <w:highlight w:val="none"/>
          <w:lang w:eastAsia="zh-CN"/>
        </w:rPr>
      </w:pPr>
      <w:r>
        <w:rPr>
          <w:rFonts w:ascii="Times New Roman" w:hAnsi="Times New Roman" w:cs="Times New Roman"/>
          <w:color w:val="auto"/>
          <w:spacing w:val="0"/>
          <w:position w:val="-12"/>
          <w:highlight w:val="none"/>
          <w:lang w:eastAsia="zh-CN"/>
        </w:rPr>
        <w:object>
          <v:shape id="_x0000_i1036" o:spt="75" type="#_x0000_t75" style="height:18pt;width:54pt;" o:ole="t" filled="f" o:preferrelative="t" stroked="f" coordsize="21600,21600">
            <v:path/>
            <v:fill on="f" focussize="0,0"/>
            <v:stroke on="f" joinstyle="miter"/>
            <v:imagedata r:id="rId43" o:title=""/>
            <o:lock v:ext="edit" aspectratio="t"/>
            <w10:wrap type="none"/>
            <w10:anchorlock/>
          </v:shape>
          <o:OLEObject Type="Embed" ProgID="Equation.3" ShapeID="_x0000_i1036" DrawAspect="Content" ObjectID="_1468075736" r:id="rId42">
            <o:LockedField>false</o:LockedField>
          </o:OLEObject>
        </w:object>
      </w:r>
      <w:r>
        <w:rPr>
          <w:rFonts w:ascii="Times New Roman" w:hAnsi="Times New Roman" w:cs="Times New Roman"/>
          <w:color w:val="auto"/>
          <w:highlight w:val="none"/>
          <w:lang w:eastAsia="zh-CN"/>
        </w:rPr>
        <w:t xml:space="preserve">                          (C</w:t>
      </w:r>
      <w:r>
        <w:rPr>
          <w:rFonts w:hint="eastAsia" w:ascii="Times New Roman" w:hAnsi="Times New Roman" w:cs="Times New Roman"/>
          <w:color w:val="auto"/>
          <w:highlight w:val="none"/>
          <w:lang w:val="en-US" w:eastAsia="zh-CN"/>
        </w:rPr>
        <w:t>.7</w:t>
      </w:r>
      <w:r>
        <w:rPr>
          <w:rFonts w:ascii="Times New Roman" w:hAnsi="Times New Roman" w:cs="Times New Roman"/>
          <w:color w:val="auto"/>
          <w:highlight w:val="none"/>
          <w:lang w:eastAsia="zh-CN"/>
        </w:rPr>
        <w:t>)</w:t>
      </w:r>
    </w:p>
    <w:p w14:paraId="0114544A">
      <w:pPr>
        <w:kinsoku/>
        <w:ind w:firstLine="364"/>
        <w:rPr>
          <w:rFonts w:ascii="Times New Roman" w:hAnsi="Times New Roman" w:cs="Times New Roman"/>
          <w:color w:val="auto"/>
          <w:highlight w:val="none"/>
        </w:rPr>
      </w:pPr>
      <w:r>
        <w:rPr>
          <w:rFonts w:ascii="Times New Roman" w:hAnsi="Times New Roman" w:cs="Times New Roman"/>
          <w:color w:val="auto"/>
          <w:spacing w:val="0"/>
          <w:highlight w:val="none"/>
        </w:rPr>
        <w:t>式中：</w:t>
      </w:r>
    </w:p>
    <w:p w14:paraId="2B088322">
      <w:pPr>
        <w:kinsoku/>
        <w:ind w:firstLine="380"/>
        <w:rPr>
          <w:rFonts w:hint="eastAsia" w:ascii="Times New Roman" w:hAnsi="Times New Roman" w:eastAsia="宋体" w:cs="Times New Roman"/>
          <w:color w:val="auto"/>
          <w:highlight w:val="none"/>
          <w:lang w:eastAsia="zh-CN"/>
        </w:rPr>
      </w:pPr>
      <w:r>
        <w:rPr>
          <w:rFonts w:ascii="Times New Roman" w:hAnsi="Times New Roman" w:cs="Times New Roman"/>
          <w:i/>
          <w:iCs/>
          <w:color w:val="auto"/>
          <w:spacing w:val="0"/>
          <w:highlight w:val="none"/>
          <w:lang w:eastAsia="zh-CN"/>
        </w:rPr>
        <w:t>S</w:t>
      </w:r>
      <w:r>
        <w:rPr>
          <w:rFonts w:ascii="Times New Roman" w:hAnsi="Times New Roman" w:cs="Times New Roman"/>
          <w:color w:val="auto"/>
          <w:spacing w:val="0"/>
          <w:highlight w:val="none"/>
        </w:rPr>
        <w:t>——底涂总面积，以月计，m</w:t>
      </w:r>
      <w:r>
        <w:rPr>
          <w:rFonts w:hint="eastAsia" w:ascii="Times New Roman" w:hAnsi="Times New Roman" w:cs="Times New Roman"/>
          <w:color w:val="auto"/>
          <w:spacing w:val="0"/>
          <w:highlight w:val="none"/>
          <w:vertAlign w:val="superscript"/>
          <w:lang w:val="en-US" w:eastAsia="zh-CN"/>
        </w:rPr>
        <w:t>2</w:t>
      </w:r>
      <w:r>
        <w:rPr>
          <w:rFonts w:ascii="Times New Roman" w:hAnsi="Times New Roman" w:cs="Times New Roman"/>
          <w:color w:val="auto"/>
          <w:spacing w:val="0"/>
          <w:highlight w:val="none"/>
        </w:rPr>
        <w:t>/mo</w:t>
      </w:r>
      <w:r>
        <w:rPr>
          <w:rFonts w:hint="eastAsia" w:ascii="Times New Roman" w:hAnsi="Times New Roman" w:cs="Times New Roman"/>
          <w:color w:val="auto"/>
          <w:spacing w:val="0"/>
          <w:highlight w:val="none"/>
          <w:lang w:eastAsia="zh-CN"/>
        </w:rPr>
        <w:t>；</w:t>
      </w:r>
    </w:p>
    <w:p w14:paraId="1934ECD3">
      <w:pPr>
        <w:kinsoku/>
        <w:ind w:firstLine="380"/>
        <w:rPr>
          <w:rFonts w:ascii="Times New Roman" w:hAnsi="Times New Roman" w:cs="Times New Roman"/>
          <w:color w:val="auto"/>
          <w:spacing w:val="0"/>
          <w:highlight w:val="none"/>
        </w:rPr>
      </w:pPr>
      <w:r>
        <w:rPr>
          <w:rFonts w:ascii="Times New Roman" w:hAnsi="Times New Roman" w:cs="Times New Roman"/>
          <w:i/>
          <w:iCs/>
          <w:color w:val="auto"/>
          <w:spacing w:val="0"/>
          <w:highlight w:val="none"/>
          <w:lang w:eastAsia="zh-CN"/>
        </w:rPr>
        <w:t>X</w:t>
      </w:r>
      <w:r>
        <w:rPr>
          <w:rFonts w:ascii="Times New Roman" w:hAnsi="Times New Roman" w:cs="Times New Roman"/>
          <w:color w:val="auto"/>
          <w:spacing w:val="0"/>
          <w:highlight w:val="none"/>
        </w:rPr>
        <w:t>——</w:t>
      </w:r>
      <w:r>
        <w:rPr>
          <w:rFonts w:hint="eastAsia" w:ascii="Times New Roman" w:hAnsi="Times New Roman" w:cs="Times New Roman"/>
          <w:color w:val="auto"/>
          <w:spacing w:val="0"/>
          <w:highlight w:val="none"/>
          <w:lang w:val="en-US" w:eastAsia="zh-CN"/>
        </w:rPr>
        <w:t>核算时段内</w:t>
      </w:r>
      <w:r>
        <w:rPr>
          <w:rFonts w:ascii="Times New Roman" w:hAnsi="Times New Roman" w:cs="Times New Roman"/>
          <w:color w:val="auto"/>
          <w:spacing w:val="0"/>
          <w:highlight w:val="none"/>
        </w:rPr>
        <w:t>汽车产量，以月计，辆。</w:t>
      </w:r>
    </w:p>
    <w:p w14:paraId="01553035">
      <w:pPr>
        <w:kinsoku/>
        <w:ind w:firstLine="380"/>
        <w:rPr>
          <w:rFonts w:ascii="Times New Roman" w:hAnsi="Times New Roman" w:cs="Times New Roman"/>
          <w:color w:val="auto"/>
          <w:spacing w:val="0"/>
          <w:highlight w:val="none"/>
          <w:lang w:eastAsia="zh-CN"/>
        </w:rPr>
      </w:pPr>
      <w:r>
        <w:rPr>
          <w:rFonts w:ascii="Times New Roman" w:hAnsi="Times New Roman" w:cs="Times New Roman"/>
          <w:i/>
          <w:iCs/>
          <w:color w:val="auto"/>
          <w:spacing w:val="0"/>
          <w:highlight w:val="none"/>
          <w:lang w:eastAsia="zh-CN"/>
        </w:rPr>
        <w:t>S</w:t>
      </w:r>
      <w:r>
        <w:rPr>
          <w:rFonts w:ascii="Times New Roman" w:hAnsi="Times New Roman" w:cs="Times New Roman"/>
          <w:color w:val="auto"/>
          <w:spacing w:val="0"/>
          <w:highlight w:val="none"/>
          <w:vertAlign w:val="subscript"/>
          <w:lang w:eastAsia="zh-CN"/>
        </w:rPr>
        <w:t>0</w:t>
      </w:r>
      <w:r>
        <w:rPr>
          <w:rFonts w:ascii="Times New Roman" w:hAnsi="Times New Roman" w:cs="Times New Roman"/>
          <w:color w:val="auto"/>
          <w:spacing w:val="0"/>
          <w:highlight w:val="none"/>
        </w:rPr>
        <w:t>——单车底涂面积，m</w:t>
      </w:r>
      <w:r>
        <w:rPr>
          <w:rFonts w:hint="eastAsia" w:ascii="Times New Roman" w:hAnsi="Times New Roman" w:cs="Times New Roman"/>
          <w:color w:val="auto"/>
          <w:spacing w:val="0"/>
          <w:highlight w:val="none"/>
          <w:vertAlign w:val="superscript"/>
          <w:lang w:val="en-US" w:eastAsia="zh-CN"/>
        </w:rPr>
        <w:t>2</w:t>
      </w:r>
      <w:r>
        <w:rPr>
          <w:rFonts w:ascii="Times New Roman" w:hAnsi="Times New Roman" w:cs="Times New Roman"/>
          <w:color w:val="auto"/>
          <w:spacing w:val="0"/>
          <w:highlight w:val="none"/>
        </w:rPr>
        <w:t>/辆，以下来源可作为认定依据：</w:t>
      </w:r>
    </w:p>
    <w:p w14:paraId="44E397BD">
      <w:pPr>
        <w:kinsoku/>
        <w:ind w:firstLine="376"/>
        <w:rPr>
          <w:rFonts w:ascii="Times New Roman" w:hAnsi="Times New Roman" w:cs="Times New Roman"/>
          <w:color w:val="auto"/>
          <w:highlight w:val="none"/>
        </w:rPr>
      </w:pPr>
      <w:r>
        <w:rPr>
          <w:rFonts w:ascii="Times New Roman" w:hAnsi="Times New Roman" w:cs="Times New Roman"/>
          <w:color w:val="auto"/>
          <w:spacing w:val="0"/>
          <w:highlight w:val="none"/>
        </w:rPr>
        <w:t>①以计算机辅助设计系统设计的车身本体面积作为底涂面积确定的首要依据；</w:t>
      </w:r>
    </w:p>
    <w:p w14:paraId="1C100160">
      <w:pPr>
        <w:kinsoku/>
        <w:ind w:firstLine="404"/>
        <w:rPr>
          <w:rFonts w:ascii="Times New Roman" w:hAnsi="Times New Roman" w:cs="Times New Roman"/>
          <w:color w:val="auto"/>
          <w:spacing w:val="0"/>
          <w:highlight w:val="none"/>
        </w:rPr>
      </w:pPr>
      <w:r>
        <w:rPr>
          <w:rFonts w:ascii="Times New Roman" w:hAnsi="Times New Roman" w:cs="Times New Roman"/>
          <w:color w:val="auto"/>
          <w:spacing w:val="0"/>
          <w:highlight w:val="none"/>
        </w:rPr>
        <w:t>②按式</w:t>
      </w:r>
      <w:r>
        <w:rPr>
          <w:rFonts w:ascii="Times New Roman" w:hAnsi="Times New Roman" w:cs="Times New Roman"/>
          <w:color w:val="auto"/>
          <w:spacing w:val="0"/>
          <w:highlight w:val="none"/>
          <w:lang w:eastAsia="zh-CN"/>
        </w:rPr>
        <w:t>（C</w:t>
      </w:r>
      <w:r>
        <w:rPr>
          <w:rFonts w:hint="eastAsia" w:ascii="Times New Roman" w:hAnsi="Times New Roman" w:cs="Times New Roman"/>
          <w:color w:val="auto"/>
          <w:spacing w:val="0"/>
          <w:highlight w:val="none"/>
          <w:lang w:val="en-US" w:eastAsia="zh-CN"/>
        </w:rPr>
        <w:t>.8</w:t>
      </w:r>
      <w:r>
        <w:rPr>
          <w:rFonts w:ascii="Times New Roman" w:hAnsi="Times New Roman" w:cs="Times New Roman"/>
          <w:color w:val="auto"/>
          <w:spacing w:val="0"/>
          <w:highlight w:val="none"/>
          <w:lang w:eastAsia="zh-CN"/>
        </w:rPr>
        <w:t>）</w:t>
      </w:r>
      <w:r>
        <w:rPr>
          <w:rFonts w:ascii="Times New Roman" w:hAnsi="Times New Roman" w:cs="Times New Roman"/>
          <w:color w:val="auto"/>
          <w:spacing w:val="0"/>
          <w:highlight w:val="none"/>
        </w:rPr>
        <w:t>计算；</w:t>
      </w:r>
    </w:p>
    <w:p w14:paraId="2673D565">
      <w:pPr>
        <w:kinsoku/>
        <w:spacing w:line="240" w:lineRule="auto"/>
        <w:ind w:firstLine="0" w:firstLineChars="0"/>
        <w:jc w:val="right"/>
        <w:rPr>
          <w:rFonts w:ascii="Times New Roman" w:hAnsi="Times New Roman" w:cs="Times New Roman"/>
          <w:color w:val="auto"/>
          <w:spacing w:val="0"/>
          <w:sz w:val="22"/>
          <w:szCs w:val="22"/>
          <w:highlight w:val="none"/>
          <w:lang w:eastAsia="zh-CN"/>
        </w:rPr>
      </w:pPr>
      <w:r>
        <w:rPr>
          <w:rFonts w:ascii="Times New Roman" w:hAnsi="Times New Roman" w:cs="Times New Roman"/>
          <w:color w:val="auto"/>
          <w:spacing w:val="0"/>
          <w:position w:val="-30"/>
          <w:sz w:val="22"/>
          <w:szCs w:val="22"/>
          <w:highlight w:val="none"/>
          <w:lang w:eastAsia="zh-CN"/>
        </w:rPr>
        <w:object>
          <v:shape id="_x0000_i1037" o:spt="75" type="#_x0000_t75" style="height:34pt;width:63pt;" o:ole="t" filled="f" o:preferrelative="t" stroked="f" coordsize="21600,21600">
            <v:path/>
            <v:fill on="f" focussize="0,0"/>
            <v:stroke on="f"/>
            <v:imagedata r:id="rId45" o:title=""/>
            <o:lock v:ext="edit" aspectratio="t"/>
            <w10:wrap type="none"/>
            <w10:anchorlock/>
          </v:shape>
          <o:OLEObject Type="Embed" ProgID="Equation.3" ShapeID="_x0000_i1037" DrawAspect="Content" ObjectID="_1468075737" r:id="rId44">
            <o:LockedField>false</o:LockedField>
          </o:OLEObject>
        </w:object>
      </w:r>
      <w:r>
        <w:rPr>
          <w:rFonts w:ascii="Times New Roman" w:hAnsi="Times New Roman" w:cs="Times New Roman"/>
          <w:color w:val="auto"/>
          <w:highlight w:val="none"/>
          <w:lang w:eastAsia="zh-CN"/>
        </w:rPr>
        <w:t xml:space="preserve">                           (C</w:t>
      </w:r>
      <w:r>
        <w:rPr>
          <w:rFonts w:hint="eastAsia" w:ascii="Times New Roman" w:hAnsi="Times New Roman" w:cs="Times New Roman"/>
          <w:color w:val="auto"/>
          <w:highlight w:val="none"/>
          <w:lang w:val="en-US" w:eastAsia="zh-CN"/>
        </w:rPr>
        <w:t>.8</w:t>
      </w:r>
      <w:r>
        <w:rPr>
          <w:rFonts w:ascii="Times New Roman" w:hAnsi="Times New Roman" w:cs="Times New Roman"/>
          <w:color w:val="auto"/>
          <w:highlight w:val="none"/>
          <w:lang w:eastAsia="zh-CN"/>
        </w:rPr>
        <w:t>)</w:t>
      </w:r>
    </w:p>
    <w:p w14:paraId="50922C56">
      <w:pPr>
        <w:kinsoku/>
        <w:ind w:firstLine="380"/>
        <w:rPr>
          <w:rFonts w:ascii="Times New Roman" w:hAnsi="Times New Roman" w:cs="Times New Roman"/>
          <w:color w:val="auto"/>
          <w:spacing w:val="0"/>
          <w:highlight w:val="none"/>
        </w:rPr>
      </w:pPr>
      <w:r>
        <w:rPr>
          <w:rFonts w:ascii="Times New Roman" w:hAnsi="Times New Roman" w:cs="Times New Roman"/>
          <w:color w:val="auto"/>
          <w:spacing w:val="0"/>
          <w:highlight w:val="none"/>
        </w:rPr>
        <w:t>式中：</w:t>
      </w:r>
    </w:p>
    <w:p w14:paraId="55B066C1">
      <w:pPr>
        <w:kinsoku/>
        <w:ind w:firstLine="380"/>
        <w:rPr>
          <w:rFonts w:hint="eastAsia" w:ascii="Times New Roman" w:hAnsi="Times New Roman" w:eastAsia="宋体" w:cs="Times New Roman"/>
          <w:color w:val="auto"/>
          <w:spacing w:val="0"/>
          <w:highlight w:val="none"/>
          <w:lang w:eastAsia="zh-CN"/>
        </w:rPr>
      </w:pPr>
      <w:r>
        <w:rPr>
          <w:rFonts w:ascii="Times New Roman" w:hAnsi="Times New Roman" w:cs="Times New Roman"/>
          <w:i/>
          <w:iCs/>
          <w:color w:val="auto"/>
          <w:spacing w:val="0"/>
          <w:highlight w:val="none"/>
          <w:lang w:eastAsia="zh-CN"/>
        </w:rPr>
        <w:t>S</w:t>
      </w:r>
      <w:r>
        <w:rPr>
          <w:rFonts w:ascii="Times New Roman" w:hAnsi="Times New Roman" w:cs="Times New Roman"/>
          <w:color w:val="auto"/>
          <w:spacing w:val="0"/>
          <w:highlight w:val="none"/>
          <w:vertAlign w:val="subscript"/>
          <w:lang w:eastAsia="zh-CN"/>
        </w:rPr>
        <w:t>0</w:t>
      </w:r>
      <w:r>
        <w:rPr>
          <w:rFonts w:ascii="Times New Roman" w:hAnsi="Times New Roman" w:cs="Times New Roman"/>
          <w:color w:val="auto"/>
          <w:spacing w:val="0"/>
          <w:highlight w:val="none"/>
        </w:rPr>
        <w:t>——单车底涂面积，m</w:t>
      </w:r>
      <w:r>
        <w:rPr>
          <w:rFonts w:hint="eastAsia" w:ascii="Times New Roman" w:hAnsi="Times New Roman" w:cs="Times New Roman"/>
          <w:color w:val="auto"/>
          <w:spacing w:val="0"/>
          <w:highlight w:val="none"/>
          <w:vertAlign w:val="superscript"/>
          <w:lang w:val="en-US" w:eastAsia="zh-CN"/>
        </w:rPr>
        <w:t>2</w:t>
      </w:r>
      <w:r>
        <w:rPr>
          <w:rFonts w:ascii="Times New Roman" w:hAnsi="Times New Roman" w:cs="Times New Roman"/>
          <w:color w:val="auto"/>
          <w:spacing w:val="0"/>
          <w:highlight w:val="none"/>
        </w:rPr>
        <w:t>/辆</w:t>
      </w:r>
      <w:r>
        <w:rPr>
          <w:rFonts w:hint="eastAsia" w:ascii="Times New Roman" w:hAnsi="Times New Roman" w:cs="Times New Roman"/>
          <w:color w:val="auto"/>
          <w:spacing w:val="0"/>
          <w:highlight w:val="none"/>
          <w:lang w:eastAsia="zh-CN"/>
        </w:rPr>
        <w:t>；</w:t>
      </w:r>
    </w:p>
    <w:p w14:paraId="2E099FBF">
      <w:pPr>
        <w:kinsoku/>
        <w:ind w:firstLine="380"/>
        <w:rPr>
          <w:rFonts w:hint="eastAsia" w:ascii="Times New Roman" w:hAnsi="Times New Roman" w:eastAsia="宋体" w:cs="Times New Roman"/>
          <w:color w:val="auto"/>
          <w:spacing w:val="0"/>
          <w:highlight w:val="none"/>
          <w:lang w:eastAsia="zh-CN"/>
        </w:rPr>
      </w:pPr>
      <w:r>
        <w:rPr>
          <w:rFonts w:ascii="Times New Roman" w:hAnsi="Times New Roman" w:cs="Times New Roman"/>
          <w:i/>
          <w:iCs/>
          <w:color w:val="auto"/>
          <w:spacing w:val="0"/>
          <w:highlight w:val="none"/>
          <w:lang w:eastAsia="zh-CN"/>
        </w:rPr>
        <w:t>G</w:t>
      </w:r>
      <w:r>
        <w:rPr>
          <w:rFonts w:ascii="Times New Roman" w:hAnsi="Times New Roman" w:cs="Times New Roman"/>
          <w:color w:val="auto"/>
          <w:spacing w:val="0"/>
          <w:highlight w:val="none"/>
          <w:vertAlign w:val="subscript"/>
          <w:lang w:eastAsia="zh-CN"/>
        </w:rPr>
        <w:t>1</w:t>
      </w:r>
      <w:r>
        <w:rPr>
          <w:rFonts w:ascii="Times New Roman" w:hAnsi="Times New Roman" w:cs="Times New Roman"/>
          <w:color w:val="auto"/>
          <w:spacing w:val="0"/>
          <w:highlight w:val="none"/>
        </w:rPr>
        <w:t>——车身本体净重，kg</w:t>
      </w:r>
      <w:r>
        <w:rPr>
          <w:rFonts w:hint="eastAsia" w:ascii="Times New Roman" w:hAnsi="Times New Roman" w:cs="Times New Roman"/>
          <w:color w:val="auto"/>
          <w:spacing w:val="0"/>
          <w:highlight w:val="none"/>
          <w:lang w:eastAsia="zh-CN"/>
        </w:rPr>
        <w:t>；</w:t>
      </w:r>
    </w:p>
    <w:p w14:paraId="174B7006">
      <w:pPr>
        <w:kinsoku/>
        <w:ind w:firstLine="380"/>
        <w:rPr>
          <w:rFonts w:hint="eastAsia" w:ascii="Times New Roman" w:hAnsi="Times New Roman" w:eastAsia="宋体" w:cs="Times New Roman"/>
          <w:color w:val="auto"/>
          <w:spacing w:val="0"/>
          <w:highlight w:val="none"/>
          <w:lang w:eastAsia="zh-CN"/>
        </w:rPr>
      </w:pPr>
      <w:r>
        <w:rPr>
          <w:rFonts w:ascii="Times New Roman" w:hAnsi="Times New Roman" w:cs="Times New Roman"/>
          <w:i/>
          <w:iCs/>
          <w:color w:val="auto"/>
          <w:spacing w:val="0"/>
          <w:highlight w:val="none"/>
          <w:lang w:eastAsia="zh-CN"/>
        </w:rPr>
        <w:t>H</w:t>
      </w:r>
      <w:r>
        <w:rPr>
          <w:rFonts w:ascii="Times New Roman" w:hAnsi="Times New Roman" w:cs="Times New Roman"/>
          <w:color w:val="auto"/>
          <w:spacing w:val="0"/>
          <w:highlight w:val="none"/>
          <w:vertAlign w:val="subscript"/>
          <w:lang w:eastAsia="zh-CN"/>
        </w:rPr>
        <w:t>1</w:t>
      </w:r>
      <w:r>
        <w:rPr>
          <w:rFonts w:ascii="Times New Roman" w:hAnsi="Times New Roman" w:cs="Times New Roman"/>
          <w:color w:val="auto"/>
          <w:spacing w:val="0"/>
          <w:highlight w:val="none"/>
        </w:rPr>
        <w:t>——车身本体平均厚度，m</w:t>
      </w:r>
      <w:r>
        <w:rPr>
          <w:rFonts w:hint="eastAsia" w:ascii="Times New Roman" w:hAnsi="Times New Roman" w:cs="Times New Roman"/>
          <w:color w:val="auto"/>
          <w:spacing w:val="0"/>
          <w:highlight w:val="none"/>
          <w:lang w:eastAsia="zh-CN"/>
        </w:rPr>
        <w:t>；</w:t>
      </w:r>
    </w:p>
    <w:p w14:paraId="5C9249AE">
      <w:pPr>
        <w:kinsoku/>
        <w:ind w:firstLine="380"/>
        <w:rPr>
          <w:rFonts w:hint="default" w:ascii="Times New Roman" w:hAnsi="Times New Roman" w:eastAsia="宋体" w:cs="Times New Roman"/>
          <w:color w:val="auto"/>
          <w:spacing w:val="0"/>
          <w:highlight w:val="none"/>
          <w:lang w:val="en-US" w:eastAsia="zh-CN"/>
        </w:rPr>
      </w:pPr>
      <w:r>
        <w:rPr>
          <w:rFonts w:ascii="Times New Roman" w:hAnsi="Times New Roman" w:cs="Times New Roman"/>
          <w:i/>
          <w:iCs/>
          <w:color w:val="auto"/>
          <w:spacing w:val="0"/>
          <w:highlight w:val="none"/>
          <w:lang w:eastAsia="zh-CN"/>
        </w:rPr>
        <w:t>ρ</w:t>
      </w:r>
      <w:r>
        <w:rPr>
          <w:rFonts w:ascii="Times New Roman" w:hAnsi="Times New Roman" w:cs="Times New Roman"/>
          <w:color w:val="auto"/>
          <w:spacing w:val="0"/>
          <w:highlight w:val="none"/>
          <w:vertAlign w:val="subscript"/>
          <w:lang w:eastAsia="zh-CN"/>
        </w:rPr>
        <w:t>1</w:t>
      </w:r>
      <w:r>
        <w:rPr>
          <w:rFonts w:ascii="Times New Roman" w:hAnsi="Times New Roman" w:cs="Times New Roman"/>
          <w:color w:val="auto"/>
          <w:spacing w:val="0"/>
          <w:highlight w:val="none"/>
        </w:rPr>
        <w:t>——车身本体密度，kg/m</w:t>
      </w:r>
      <w:r>
        <w:rPr>
          <w:rFonts w:hint="eastAsia" w:ascii="Times New Roman" w:hAnsi="Times New Roman" w:cs="Times New Roman"/>
          <w:color w:val="auto"/>
          <w:spacing w:val="0"/>
          <w:highlight w:val="none"/>
          <w:vertAlign w:val="superscript"/>
          <w:lang w:val="en-US" w:eastAsia="zh-CN"/>
        </w:rPr>
        <w:t>3</w:t>
      </w:r>
      <w:r>
        <w:rPr>
          <w:rFonts w:hint="eastAsia" w:ascii="Times New Roman" w:hAnsi="Times New Roman" w:cs="Times New Roman"/>
          <w:color w:val="auto"/>
          <w:spacing w:val="0"/>
          <w:highlight w:val="none"/>
          <w:lang w:eastAsia="zh-CN"/>
        </w:rPr>
        <w:t>，钢材一般取</w:t>
      </w:r>
      <w:r>
        <w:rPr>
          <w:rFonts w:hint="default" w:ascii="Times New Roman" w:hAnsi="Times New Roman" w:cs="Times New Roman"/>
          <w:color w:val="auto"/>
          <w:spacing w:val="0"/>
          <w:highlight w:val="none"/>
          <w:lang w:eastAsia="zh-CN"/>
        </w:rPr>
        <w:t>7.85</w:t>
      </w:r>
      <w:r>
        <w:rPr>
          <w:rFonts w:hint="eastAsia" w:ascii="宋体" w:hAnsi="宋体" w:cs="宋体"/>
          <w:color w:val="auto"/>
          <w:spacing w:val="0"/>
          <w:highlight w:val="none"/>
          <w:lang w:eastAsia="zh-CN"/>
        </w:rPr>
        <w:t>×</w:t>
      </w:r>
      <w:r>
        <w:rPr>
          <w:rFonts w:hint="default" w:ascii="Times New Roman" w:hAnsi="Times New Roman" w:cs="Times New Roman"/>
          <w:color w:val="auto"/>
          <w:spacing w:val="0"/>
          <w:highlight w:val="none"/>
          <w:lang w:val="en-US" w:eastAsia="zh-CN"/>
        </w:rPr>
        <w:t>10</w:t>
      </w:r>
      <w:r>
        <w:rPr>
          <w:rFonts w:hint="default" w:ascii="Times New Roman" w:hAnsi="Times New Roman" w:cs="Times New Roman"/>
          <w:color w:val="auto"/>
          <w:spacing w:val="0"/>
          <w:highlight w:val="none"/>
          <w:vertAlign w:val="superscript"/>
          <w:lang w:val="en-US" w:eastAsia="zh-CN"/>
        </w:rPr>
        <w:t>3</w:t>
      </w:r>
      <w:r>
        <w:rPr>
          <w:rFonts w:hint="eastAsia" w:ascii="Times New Roman" w:hAnsi="Times New Roman" w:cs="Times New Roman"/>
          <w:color w:val="auto"/>
          <w:spacing w:val="0"/>
          <w:highlight w:val="none"/>
          <w:lang w:eastAsia="zh-CN"/>
        </w:rPr>
        <w:t xml:space="preserve"> </w:t>
      </w:r>
      <w:r>
        <w:rPr>
          <w:rFonts w:hint="eastAsia" w:ascii="Times New Roman" w:hAnsi="Times New Roman" w:cs="Times New Roman"/>
          <w:color w:val="auto"/>
          <w:spacing w:val="0"/>
          <w:highlight w:val="none"/>
          <w:lang w:val="en-US" w:eastAsia="zh-CN"/>
        </w:rPr>
        <w:t>kg</w:t>
      </w:r>
      <w:r>
        <w:rPr>
          <w:rFonts w:hint="eastAsia" w:ascii="Times New Roman" w:hAnsi="Times New Roman" w:cs="Times New Roman"/>
          <w:color w:val="auto"/>
          <w:spacing w:val="0"/>
          <w:highlight w:val="none"/>
          <w:lang w:eastAsia="zh-CN"/>
        </w:rPr>
        <w:t>/m</w:t>
      </w:r>
      <w:r>
        <w:rPr>
          <w:rFonts w:hint="eastAsia" w:ascii="Times New Roman" w:hAnsi="Times New Roman" w:cs="Times New Roman"/>
          <w:color w:val="auto"/>
          <w:spacing w:val="0"/>
          <w:highlight w:val="none"/>
          <w:vertAlign w:val="superscript"/>
          <w:lang w:eastAsia="zh-CN"/>
        </w:rPr>
        <w:t>3</w:t>
      </w:r>
      <w:r>
        <w:rPr>
          <w:rFonts w:hint="eastAsia" w:ascii="Times New Roman" w:hAnsi="Times New Roman" w:cs="Times New Roman"/>
          <w:color w:val="auto"/>
          <w:spacing w:val="0"/>
          <w:highlight w:val="none"/>
          <w:lang w:eastAsia="zh-CN"/>
        </w:rPr>
        <w:t>，树脂材料一般取1.117</w:t>
      </w:r>
      <w:r>
        <w:rPr>
          <w:rFonts w:hint="eastAsia" w:ascii="宋体" w:hAnsi="宋体" w:cs="宋体"/>
          <w:color w:val="auto"/>
          <w:spacing w:val="0"/>
          <w:highlight w:val="none"/>
          <w:lang w:eastAsia="zh-CN"/>
        </w:rPr>
        <w:t>×</w:t>
      </w:r>
      <w:r>
        <w:rPr>
          <w:rFonts w:hint="default" w:ascii="Times New Roman" w:hAnsi="Times New Roman" w:cs="Times New Roman"/>
          <w:color w:val="auto"/>
          <w:spacing w:val="0"/>
          <w:highlight w:val="none"/>
          <w:lang w:val="en-US" w:eastAsia="zh-CN"/>
        </w:rPr>
        <w:t>10</w:t>
      </w:r>
      <w:r>
        <w:rPr>
          <w:rFonts w:hint="default" w:ascii="Times New Roman" w:hAnsi="Times New Roman" w:cs="Times New Roman"/>
          <w:color w:val="auto"/>
          <w:spacing w:val="0"/>
          <w:highlight w:val="none"/>
          <w:vertAlign w:val="superscript"/>
          <w:lang w:val="en-US" w:eastAsia="zh-CN"/>
        </w:rPr>
        <w:t>3</w:t>
      </w:r>
      <w:r>
        <w:rPr>
          <w:rFonts w:hint="eastAsia" w:ascii="Times New Roman" w:hAnsi="Times New Roman" w:cs="Times New Roman"/>
          <w:color w:val="auto"/>
          <w:spacing w:val="0"/>
          <w:highlight w:val="none"/>
          <w:lang w:eastAsia="zh-CN"/>
        </w:rPr>
        <w:t xml:space="preserve"> </w:t>
      </w:r>
      <w:r>
        <w:rPr>
          <w:rFonts w:hint="eastAsia" w:ascii="Times New Roman" w:hAnsi="Times New Roman" w:cs="Times New Roman"/>
          <w:color w:val="auto"/>
          <w:spacing w:val="0"/>
          <w:highlight w:val="none"/>
          <w:lang w:val="en-US" w:eastAsia="zh-CN"/>
        </w:rPr>
        <w:t>kg</w:t>
      </w:r>
      <w:r>
        <w:rPr>
          <w:rFonts w:hint="eastAsia" w:ascii="Times New Roman" w:hAnsi="Times New Roman" w:cs="Times New Roman"/>
          <w:color w:val="auto"/>
          <w:spacing w:val="0"/>
          <w:highlight w:val="none"/>
          <w:lang w:eastAsia="zh-CN"/>
        </w:rPr>
        <w:t>/m</w:t>
      </w:r>
      <w:r>
        <w:rPr>
          <w:rFonts w:hint="eastAsia" w:ascii="Times New Roman" w:hAnsi="Times New Roman" w:cs="Times New Roman"/>
          <w:color w:val="auto"/>
          <w:spacing w:val="0"/>
          <w:highlight w:val="none"/>
          <w:vertAlign w:val="superscript"/>
          <w:lang w:eastAsia="zh-CN"/>
        </w:rPr>
        <w:t>3</w:t>
      </w:r>
      <w:r>
        <w:rPr>
          <w:rFonts w:hint="eastAsia" w:ascii="Times New Roman" w:hAnsi="Times New Roman" w:cs="Times New Roman"/>
          <w:color w:val="auto"/>
          <w:spacing w:val="0"/>
          <w:highlight w:val="none"/>
          <w:lang w:eastAsia="zh-CN"/>
        </w:rPr>
        <w:t>，铝材一般取2.7×10</w:t>
      </w:r>
      <w:r>
        <w:rPr>
          <w:rFonts w:hint="eastAsia" w:ascii="Times New Roman" w:hAnsi="Times New Roman" w:cs="Times New Roman"/>
          <w:color w:val="auto"/>
          <w:spacing w:val="0"/>
          <w:highlight w:val="none"/>
          <w:vertAlign w:val="superscript"/>
          <w:lang w:eastAsia="zh-CN"/>
        </w:rPr>
        <w:t>3</w:t>
      </w:r>
      <w:r>
        <w:rPr>
          <w:rFonts w:hint="eastAsia" w:ascii="Times New Roman" w:hAnsi="Times New Roman" w:cs="Times New Roman"/>
          <w:color w:val="auto"/>
          <w:spacing w:val="0"/>
          <w:highlight w:val="none"/>
          <w:lang w:eastAsia="zh-CN"/>
        </w:rPr>
        <w:t xml:space="preserve"> kg/m</w:t>
      </w:r>
      <w:r>
        <w:rPr>
          <w:rFonts w:hint="eastAsia" w:ascii="Times New Roman" w:hAnsi="Times New Roman" w:cs="Times New Roman"/>
          <w:color w:val="auto"/>
          <w:spacing w:val="0"/>
          <w:highlight w:val="none"/>
          <w:vertAlign w:val="superscript"/>
          <w:lang w:eastAsia="zh-CN"/>
        </w:rPr>
        <w:t>3</w:t>
      </w:r>
      <w:r>
        <w:rPr>
          <w:rFonts w:hint="eastAsia" w:ascii="Times New Roman" w:hAnsi="Times New Roman" w:cs="Times New Roman"/>
          <w:color w:val="auto"/>
          <w:spacing w:val="0"/>
          <w:highlight w:val="none"/>
          <w:lang w:eastAsia="zh-CN"/>
        </w:rPr>
        <w:t>。</w:t>
      </w:r>
    </w:p>
    <w:p w14:paraId="71534C15">
      <w:pPr>
        <w:pStyle w:val="3"/>
        <w:numPr>
          <w:ilvl w:val="1"/>
          <w:numId w:val="0"/>
        </w:numPr>
        <w:kinsoku/>
        <w:spacing w:before="158" w:after="158"/>
        <w:jc w:val="both"/>
        <w:rPr>
          <w:rFonts w:ascii="Times New Roman" w:hAnsi="Times New Roman" w:cs="Times New Roman"/>
          <w:color w:val="auto"/>
          <w:highlight w:val="none"/>
          <w:lang w:eastAsia="zh-CN"/>
        </w:rPr>
      </w:pPr>
      <w:r>
        <w:rPr>
          <w:rFonts w:hint="eastAsia" w:ascii="Times New Roman" w:hAnsi="Times New Roman" w:cs="Times New Roman"/>
          <w:color w:val="auto"/>
          <w:highlight w:val="none"/>
          <w:lang w:val="en-US" w:eastAsia="zh-CN"/>
        </w:rPr>
        <w:t>C</w:t>
      </w:r>
      <w:r>
        <w:rPr>
          <w:rFonts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7</w:t>
      </w:r>
      <w:r>
        <w:rPr>
          <w:rFonts w:ascii="Times New Roman" w:hAnsi="Times New Roman" w:cs="Times New Roman"/>
          <w:color w:val="auto"/>
          <w:highlight w:val="none"/>
          <w:lang w:eastAsia="zh-CN"/>
        </w:rPr>
        <w:t xml:space="preserve">  涂装生产线单位涂装面积VOCs排放量核算参数</w:t>
      </w:r>
    </w:p>
    <w:p w14:paraId="0AAFE87A">
      <w:pPr>
        <w:kinsoku/>
        <w:ind w:firstLine="436"/>
        <w:jc w:val="both"/>
        <w:rPr>
          <w:rFonts w:ascii="Times New Roman" w:hAnsi="Times New Roman" w:cs="Times New Roman"/>
          <w:color w:val="auto"/>
          <w:spacing w:val="0"/>
          <w:highlight w:val="none"/>
        </w:rPr>
      </w:pPr>
      <w:r>
        <w:rPr>
          <w:rFonts w:ascii="Times New Roman" w:hAnsi="Times New Roman" w:cs="Times New Roman"/>
          <w:color w:val="auto"/>
          <w:spacing w:val="0"/>
          <w:highlight w:val="none"/>
        </w:rPr>
        <w:t>涂装工序各工段VOCs产生量占比见表</w:t>
      </w:r>
      <w:r>
        <w:rPr>
          <w:rFonts w:hint="eastAsia" w:ascii="Times New Roman" w:hAnsi="Times New Roman" w:cs="Times New Roman"/>
          <w:color w:val="auto"/>
          <w:spacing w:val="0"/>
          <w:highlight w:val="none"/>
          <w:lang w:val="en-US" w:eastAsia="zh-CN"/>
        </w:rPr>
        <w:t>C</w:t>
      </w:r>
      <w:r>
        <w:rPr>
          <w:rFonts w:ascii="Times New Roman" w:hAnsi="Times New Roman" w:cs="Times New Roman"/>
          <w:color w:val="auto"/>
          <w:spacing w:val="0"/>
          <w:highlight w:val="none"/>
        </w:rPr>
        <w:t>.1，不同废气收集方式收集效率参考值见表</w:t>
      </w:r>
      <w:r>
        <w:rPr>
          <w:rFonts w:hint="eastAsia" w:ascii="Times New Roman" w:hAnsi="Times New Roman" w:cs="Times New Roman"/>
          <w:color w:val="auto"/>
          <w:spacing w:val="0"/>
          <w:highlight w:val="none"/>
          <w:lang w:val="en-US" w:eastAsia="zh-CN"/>
        </w:rPr>
        <w:t>C</w:t>
      </w:r>
      <w:r>
        <w:rPr>
          <w:rFonts w:ascii="Times New Roman" w:hAnsi="Times New Roman" w:cs="Times New Roman"/>
          <w:color w:val="auto"/>
          <w:spacing w:val="0"/>
          <w:highlight w:val="none"/>
        </w:rPr>
        <w:t>.2，不同含VOCs废弃物的VOCs含量参考值见表</w:t>
      </w:r>
      <w:r>
        <w:rPr>
          <w:rFonts w:hint="eastAsia" w:ascii="Times New Roman" w:hAnsi="Times New Roman" w:cs="Times New Roman"/>
          <w:color w:val="auto"/>
          <w:spacing w:val="0"/>
          <w:highlight w:val="none"/>
          <w:lang w:val="en-US" w:eastAsia="zh-CN"/>
        </w:rPr>
        <w:t>C</w:t>
      </w:r>
      <w:r>
        <w:rPr>
          <w:rFonts w:ascii="Times New Roman" w:hAnsi="Times New Roman" w:cs="Times New Roman"/>
          <w:color w:val="auto"/>
          <w:spacing w:val="0"/>
          <w:highlight w:val="none"/>
        </w:rPr>
        <w:t>.3。</w:t>
      </w:r>
    </w:p>
    <w:p w14:paraId="61432C26">
      <w:pPr>
        <w:keepNext/>
        <w:kinsoku/>
        <w:spacing w:before="158" w:beforeLines="50" w:after="158" w:afterLines="50"/>
        <w:jc w:val="center"/>
        <w:rPr>
          <w:rFonts w:hint="default" w:ascii="Times New Roman" w:hAnsi="Times New Roman" w:eastAsia="黑体" w:cs="Times New Roman"/>
          <w:color w:val="auto"/>
          <w:highlight w:val="none"/>
        </w:rPr>
      </w:pPr>
      <w:r>
        <w:rPr>
          <w:rFonts w:hint="default" w:ascii="Times New Roman" w:hAnsi="Times New Roman" w:eastAsia="黑体" w:cs="Times New Roman"/>
          <w:color w:val="auto"/>
          <w:highlight w:val="none"/>
        </w:rPr>
        <w:t>表</w:t>
      </w:r>
      <w:r>
        <w:rPr>
          <w:rFonts w:hint="default" w:ascii="Times New Roman" w:hAnsi="Times New Roman" w:eastAsia="黑体" w:cs="Times New Roman"/>
          <w:color w:val="auto"/>
          <w:highlight w:val="none"/>
          <w:lang w:val="en-US" w:eastAsia="zh-CN"/>
        </w:rPr>
        <w:t>C</w:t>
      </w:r>
      <w:r>
        <w:rPr>
          <w:rFonts w:hint="default" w:ascii="Times New Roman" w:hAnsi="Times New Roman" w:eastAsia="黑体" w:cs="Times New Roman"/>
          <w:color w:val="auto"/>
          <w:highlight w:val="none"/>
        </w:rPr>
        <w:t xml:space="preserve">.1 </w:t>
      </w:r>
      <w:r>
        <w:rPr>
          <w:rFonts w:hint="eastAsia" w:ascii="Times New Roman" w:hAnsi="Times New Roman" w:eastAsia="黑体" w:cs="Times New Roman"/>
          <w:color w:val="auto"/>
          <w:highlight w:val="none"/>
          <w:lang w:val="en-US" w:eastAsia="zh-CN"/>
        </w:rPr>
        <w:t xml:space="preserve"> </w:t>
      </w:r>
      <w:r>
        <w:rPr>
          <w:rFonts w:hint="default" w:ascii="Times New Roman" w:hAnsi="Times New Roman" w:eastAsia="黑体" w:cs="Times New Roman"/>
          <w:color w:val="auto"/>
          <w:highlight w:val="none"/>
        </w:rPr>
        <w:t>涂装工序各工段VOCs 产生量占比</w:t>
      </w:r>
    </w:p>
    <w:tbl>
      <w:tblPr>
        <w:tblStyle w:val="21"/>
        <w:tblW w:w="4869"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113" w:type="dxa"/>
          <w:bottom w:w="0" w:type="dxa"/>
          <w:right w:w="113" w:type="dxa"/>
        </w:tblCellMar>
      </w:tblPr>
      <w:tblGrid>
        <w:gridCol w:w="972"/>
        <w:gridCol w:w="1312"/>
        <w:gridCol w:w="1586"/>
        <w:gridCol w:w="1986"/>
        <w:gridCol w:w="1174"/>
        <w:gridCol w:w="1272"/>
      </w:tblGrid>
      <w:tr w14:paraId="754AE5F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13" w:type="dxa"/>
            <w:bottom w:w="0" w:type="dxa"/>
            <w:right w:w="113" w:type="dxa"/>
          </w:tblCellMar>
        </w:tblPrEx>
        <w:trPr>
          <w:trHeight w:val="283" w:hRule="atLeast"/>
          <w:jc w:val="center"/>
        </w:trPr>
        <w:tc>
          <w:tcPr>
            <w:tcW w:w="2331" w:type="pct"/>
            <w:gridSpan w:val="3"/>
            <w:tcBorders>
              <w:tl2br w:val="nil"/>
              <w:tr2bl w:val="nil"/>
            </w:tcBorders>
            <w:shd w:val="clear" w:color="auto" w:fill="FFFFFF"/>
            <w:vAlign w:val="center"/>
          </w:tcPr>
          <w:p w14:paraId="6EACC5FE">
            <w:pPr>
              <w:pStyle w:val="31"/>
              <w:keepNext w:val="0"/>
              <w:keepLines w:val="0"/>
              <w:pageBreakBefore w:val="0"/>
              <w:widowControl/>
              <w:kinsoku/>
              <w:wordWrap/>
              <w:overflowPunct/>
              <w:topLinePunct w:val="0"/>
              <w:autoSpaceDE/>
              <w:autoSpaceDN/>
              <w:bidi w:val="0"/>
              <w:adjustRightInd w:val="0"/>
              <w:snapToGrid w:val="0"/>
              <w:spacing w:line="240" w:lineRule="auto"/>
              <w:ind w:left="0" w:right="0" w:firstLine="0" w:firstLineChars="0"/>
              <w:jc w:val="center"/>
              <w:textAlignment w:val="baseline"/>
              <w:rPr>
                <w:b w:val="0"/>
              </w:rPr>
            </w:pPr>
            <w:r>
              <w:rPr>
                <w:b w:val="0"/>
                <w:spacing w:val="0"/>
              </w:rPr>
              <w:t>生产工艺</w:t>
            </w:r>
          </w:p>
        </w:tc>
        <w:tc>
          <w:tcPr>
            <w:tcW w:w="1903" w:type="pct"/>
            <w:gridSpan w:val="2"/>
            <w:tcBorders>
              <w:tl2br w:val="nil"/>
              <w:tr2bl w:val="nil"/>
            </w:tcBorders>
            <w:shd w:val="clear" w:color="auto" w:fill="FFFFFF"/>
            <w:vAlign w:val="center"/>
          </w:tcPr>
          <w:p w14:paraId="3A882EEB">
            <w:pPr>
              <w:pStyle w:val="31"/>
              <w:keepNext w:val="0"/>
              <w:keepLines w:val="0"/>
              <w:pageBreakBefore w:val="0"/>
              <w:widowControl/>
              <w:kinsoku/>
              <w:wordWrap/>
              <w:overflowPunct/>
              <w:topLinePunct w:val="0"/>
              <w:autoSpaceDE/>
              <w:autoSpaceDN/>
              <w:bidi w:val="0"/>
              <w:adjustRightInd w:val="0"/>
              <w:snapToGrid w:val="0"/>
              <w:spacing w:line="240" w:lineRule="auto"/>
              <w:ind w:left="0" w:right="0" w:firstLine="0" w:firstLineChars="0"/>
              <w:jc w:val="center"/>
              <w:textAlignment w:val="baseline"/>
              <w:rPr>
                <w:b w:val="0"/>
              </w:rPr>
            </w:pPr>
            <w:r>
              <w:rPr>
                <w:b w:val="0"/>
                <w:spacing w:val="0"/>
              </w:rPr>
              <w:t>排放环节</w:t>
            </w:r>
          </w:p>
        </w:tc>
        <w:tc>
          <w:tcPr>
            <w:tcW w:w="764" w:type="pct"/>
            <w:tcBorders>
              <w:tl2br w:val="nil"/>
              <w:tr2bl w:val="nil"/>
            </w:tcBorders>
            <w:shd w:val="clear" w:color="auto" w:fill="FFFFFF"/>
            <w:vAlign w:val="center"/>
          </w:tcPr>
          <w:p w14:paraId="6186D9CB">
            <w:pPr>
              <w:pStyle w:val="31"/>
              <w:keepNext w:val="0"/>
              <w:keepLines w:val="0"/>
              <w:pageBreakBefore w:val="0"/>
              <w:widowControl/>
              <w:kinsoku/>
              <w:wordWrap/>
              <w:overflowPunct/>
              <w:topLinePunct w:val="0"/>
              <w:autoSpaceDE/>
              <w:autoSpaceDN/>
              <w:bidi w:val="0"/>
              <w:adjustRightInd w:val="0"/>
              <w:snapToGrid w:val="0"/>
              <w:spacing w:line="240" w:lineRule="auto"/>
              <w:ind w:left="0" w:right="0" w:firstLine="0" w:firstLineChars="0"/>
              <w:jc w:val="center"/>
              <w:textAlignment w:val="baseline"/>
              <w:rPr>
                <w:b w:val="0"/>
              </w:rPr>
            </w:pPr>
            <w:r>
              <w:rPr>
                <w:b w:val="0"/>
                <w:spacing w:val="0"/>
              </w:rPr>
              <w:t>产生量占比</w:t>
            </w:r>
            <w:r>
              <w:rPr>
                <w:rFonts w:hint="eastAsia" w:eastAsia="宋体"/>
                <w:b w:val="0"/>
                <w:spacing w:val="0"/>
                <w:lang w:eastAsia="zh-CN"/>
              </w:rPr>
              <w:t>（</w:t>
            </w:r>
            <w:r>
              <w:rPr>
                <w:b w:val="0"/>
                <w:spacing w:val="0"/>
              </w:rPr>
              <w:t>%</w:t>
            </w:r>
            <w:r>
              <w:rPr>
                <w:rFonts w:hint="eastAsia" w:eastAsia="宋体"/>
                <w:b w:val="0"/>
                <w:spacing w:val="0"/>
                <w:lang w:eastAsia="zh-CN"/>
              </w:rPr>
              <w:t>）</w:t>
            </w:r>
          </w:p>
        </w:tc>
      </w:tr>
      <w:tr w14:paraId="130062E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13" w:type="dxa"/>
            <w:bottom w:w="0" w:type="dxa"/>
            <w:right w:w="113" w:type="dxa"/>
          </w:tblCellMar>
        </w:tblPrEx>
        <w:trPr>
          <w:trHeight w:val="283" w:hRule="atLeast"/>
          <w:jc w:val="center"/>
        </w:trPr>
        <w:tc>
          <w:tcPr>
            <w:tcW w:w="2331" w:type="pct"/>
            <w:gridSpan w:val="3"/>
            <w:vMerge w:val="restart"/>
            <w:tcBorders>
              <w:tl2br w:val="nil"/>
              <w:tr2bl w:val="nil"/>
            </w:tcBorders>
            <w:shd w:val="clear" w:color="auto" w:fill="FFFFFF"/>
            <w:vAlign w:val="center"/>
          </w:tcPr>
          <w:p w14:paraId="023EB72B">
            <w:pPr>
              <w:pStyle w:val="31"/>
              <w:keepNext w:val="0"/>
              <w:keepLines w:val="0"/>
              <w:pageBreakBefore w:val="0"/>
              <w:widowControl/>
              <w:kinsoku/>
              <w:wordWrap/>
              <w:overflowPunct/>
              <w:topLinePunct w:val="0"/>
              <w:autoSpaceDE/>
              <w:autoSpaceDN/>
              <w:bidi w:val="0"/>
              <w:adjustRightInd w:val="0"/>
              <w:snapToGrid w:val="0"/>
              <w:spacing w:line="240" w:lineRule="auto"/>
              <w:ind w:left="0" w:right="0" w:firstLine="0" w:firstLineChars="0"/>
              <w:jc w:val="left"/>
              <w:textAlignment w:val="baseline"/>
              <w:rPr>
                <w:b w:val="0"/>
              </w:rPr>
            </w:pPr>
            <w:r>
              <w:rPr>
                <w:b w:val="0"/>
                <w:spacing w:val="0"/>
              </w:rPr>
              <w:t>电泳底漆</w:t>
            </w:r>
          </w:p>
        </w:tc>
        <w:tc>
          <w:tcPr>
            <w:tcW w:w="1196" w:type="pct"/>
            <w:vMerge w:val="restart"/>
            <w:tcBorders>
              <w:tl2br w:val="nil"/>
              <w:tr2bl w:val="nil"/>
            </w:tcBorders>
            <w:shd w:val="clear" w:color="auto" w:fill="FFFFFF"/>
            <w:vAlign w:val="center"/>
          </w:tcPr>
          <w:p w14:paraId="6363453A">
            <w:pPr>
              <w:pStyle w:val="31"/>
              <w:keepNext w:val="0"/>
              <w:keepLines w:val="0"/>
              <w:pageBreakBefore w:val="0"/>
              <w:widowControl/>
              <w:kinsoku/>
              <w:wordWrap/>
              <w:overflowPunct/>
              <w:topLinePunct w:val="0"/>
              <w:autoSpaceDE/>
              <w:autoSpaceDN/>
              <w:bidi w:val="0"/>
              <w:adjustRightInd w:val="0"/>
              <w:snapToGrid w:val="0"/>
              <w:spacing w:line="240" w:lineRule="auto"/>
              <w:ind w:left="0" w:right="0" w:firstLine="0" w:firstLineChars="0"/>
              <w:jc w:val="left"/>
              <w:textAlignment w:val="baseline"/>
              <w:rPr>
                <w:b w:val="0"/>
              </w:rPr>
            </w:pPr>
            <w:r>
              <w:rPr>
                <w:b w:val="0"/>
                <w:spacing w:val="0"/>
              </w:rPr>
              <w:t>客车</w:t>
            </w:r>
          </w:p>
        </w:tc>
        <w:tc>
          <w:tcPr>
            <w:tcW w:w="707" w:type="pct"/>
            <w:tcBorders>
              <w:tl2br w:val="nil"/>
              <w:tr2bl w:val="nil"/>
            </w:tcBorders>
            <w:shd w:val="clear" w:color="auto" w:fill="FFFFFF"/>
            <w:vAlign w:val="center"/>
          </w:tcPr>
          <w:p w14:paraId="2958997E">
            <w:pPr>
              <w:pStyle w:val="31"/>
              <w:keepNext w:val="0"/>
              <w:keepLines w:val="0"/>
              <w:pageBreakBefore w:val="0"/>
              <w:widowControl/>
              <w:kinsoku/>
              <w:wordWrap/>
              <w:overflowPunct/>
              <w:topLinePunct w:val="0"/>
              <w:autoSpaceDE/>
              <w:autoSpaceDN/>
              <w:bidi w:val="0"/>
              <w:adjustRightInd w:val="0"/>
              <w:snapToGrid w:val="0"/>
              <w:spacing w:line="240" w:lineRule="auto"/>
              <w:ind w:left="0" w:right="0" w:firstLine="0" w:firstLineChars="0"/>
              <w:jc w:val="left"/>
              <w:textAlignment w:val="baseline"/>
              <w:rPr>
                <w:b w:val="0"/>
              </w:rPr>
            </w:pPr>
            <w:r>
              <w:rPr>
                <w:b w:val="0"/>
                <w:spacing w:val="0"/>
              </w:rPr>
              <w:t>电泳槽</w:t>
            </w:r>
          </w:p>
        </w:tc>
        <w:tc>
          <w:tcPr>
            <w:tcW w:w="764" w:type="pct"/>
            <w:tcBorders>
              <w:tl2br w:val="nil"/>
              <w:tr2bl w:val="nil"/>
            </w:tcBorders>
            <w:shd w:val="clear" w:color="auto" w:fill="FFFFFF"/>
            <w:vAlign w:val="center"/>
          </w:tcPr>
          <w:p w14:paraId="3750D835">
            <w:pPr>
              <w:pStyle w:val="31"/>
              <w:keepNext w:val="0"/>
              <w:keepLines w:val="0"/>
              <w:pageBreakBefore w:val="0"/>
              <w:widowControl/>
              <w:kinsoku/>
              <w:wordWrap/>
              <w:overflowPunct/>
              <w:topLinePunct w:val="0"/>
              <w:autoSpaceDE/>
              <w:autoSpaceDN/>
              <w:bidi w:val="0"/>
              <w:adjustRightInd w:val="0"/>
              <w:snapToGrid w:val="0"/>
              <w:spacing w:line="240" w:lineRule="auto"/>
              <w:ind w:left="0" w:right="0" w:firstLine="0" w:firstLineChars="0"/>
              <w:jc w:val="center"/>
              <w:textAlignment w:val="baseline"/>
              <w:rPr>
                <w:b w:val="0"/>
              </w:rPr>
            </w:pPr>
            <w:r>
              <w:rPr>
                <w:b w:val="0"/>
                <w:spacing w:val="0"/>
              </w:rPr>
              <w:t>30</w:t>
            </w:r>
          </w:p>
        </w:tc>
      </w:tr>
      <w:tr w14:paraId="280DC55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13" w:type="dxa"/>
            <w:bottom w:w="0" w:type="dxa"/>
            <w:right w:w="113" w:type="dxa"/>
          </w:tblCellMar>
        </w:tblPrEx>
        <w:trPr>
          <w:trHeight w:val="283" w:hRule="atLeast"/>
          <w:jc w:val="center"/>
        </w:trPr>
        <w:tc>
          <w:tcPr>
            <w:tcW w:w="2331" w:type="pct"/>
            <w:gridSpan w:val="3"/>
            <w:vMerge w:val="continue"/>
            <w:tcBorders>
              <w:tl2br w:val="nil"/>
              <w:tr2bl w:val="nil"/>
            </w:tcBorders>
            <w:shd w:val="clear" w:color="auto" w:fill="FFFFFF"/>
            <w:vAlign w:val="center"/>
          </w:tcPr>
          <w:p w14:paraId="0E216457">
            <w:pPr>
              <w:keepNext w:val="0"/>
              <w:keepLines w:val="0"/>
              <w:pageBreakBefore w:val="0"/>
              <w:widowControl/>
              <w:kinsoku/>
              <w:wordWrap/>
              <w:overflowPunct/>
              <w:topLinePunct w:val="0"/>
              <w:autoSpaceDE/>
              <w:autoSpaceDN/>
              <w:bidi w:val="0"/>
              <w:adjustRightInd w:val="0"/>
              <w:snapToGrid w:val="0"/>
              <w:spacing w:line="240" w:lineRule="auto"/>
              <w:ind w:left="0" w:right="0" w:firstLine="0" w:firstLineChars="0"/>
              <w:jc w:val="left"/>
              <w:textAlignment w:val="baseline"/>
              <w:rPr>
                <w:rFonts w:ascii="Arial"/>
                <w:b w:val="0"/>
                <w:sz w:val="21"/>
              </w:rPr>
            </w:pPr>
          </w:p>
        </w:tc>
        <w:tc>
          <w:tcPr>
            <w:tcW w:w="1196" w:type="pct"/>
            <w:vMerge w:val="continue"/>
            <w:tcBorders>
              <w:tl2br w:val="nil"/>
              <w:tr2bl w:val="nil"/>
            </w:tcBorders>
            <w:shd w:val="clear" w:color="auto" w:fill="FFFFFF"/>
            <w:vAlign w:val="center"/>
          </w:tcPr>
          <w:p w14:paraId="443B609C">
            <w:pPr>
              <w:keepNext w:val="0"/>
              <w:keepLines w:val="0"/>
              <w:pageBreakBefore w:val="0"/>
              <w:widowControl/>
              <w:kinsoku/>
              <w:wordWrap/>
              <w:overflowPunct/>
              <w:topLinePunct w:val="0"/>
              <w:autoSpaceDE/>
              <w:autoSpaceDN/>
              <w:bidi w:val="0"/>
              <w:adjustRightInd w:val="0"/>
              <w:snapToGrid w:val="0"/>
              <w:spacing w:line="240" w:lineRule="auto"/>
              <w:ind w:left="0" w:right="0" w:firstLine="0" w:firstLineChars="0"/>
              <w:jc w:val="left"/>
              <w:textAlignment w:val="baseline"/>
              <w:rPr>
                <w:rFonts w:ascii="Arial"/>
                <w:b w:val="0"/>
                <w:sz w:val="21"/>
              </w:rPr>
            </w:pPr>
          </w:p>
        </w:tc>
        <w:tc>
          <w:tcPr>
            <w:tcW w:w="707" w:type="pct"/>
            <w:tcBorders>
              <w:tl2br w:val="nil"/>
              <w:tr2bl w:val="nil"/>
            </w:tcBorders>
            <w:shd w:val="clear" w:color="auto" w:fill="FFFFFF"/>
            <w:vAlign w:val="center"/>
          </w:tcPr>
          <w:p w14:paraId="60FFD7C9">
            <w:pPr>
              <w:pStyle w:val="31"/>
              <w:keepNext w:val="0"/>
              <w:keepLines w:val="0"/>
              <w:pageBreakBefore w:val="0"/>
              <w:widowControl/>
              <w:kinsoku/>
              <w:wordWrap/>
              <w:overflowPunct/>
              <w:topLinePunct w:val="0"/>
              <w:autoSpaceDE/>
              <w:autoSpaceDN/>
              <w:bidi w:val="0"/>
              <w:adjustRightInd w:val="0"/>
              <w:snapToGrid w:val="0"/>
              <w:spacing w:line="240" w:lineRule="auto"/>
              <w:ind w:left="0" w:right="0" w:firstLine="0" w:firstLineChars="0"/>
              <w:jc w:val="left"/>
              <w:textAlignment w:val="baseline"/>
              <w:rPr>
                <w:b w:val="0"/>
              </w:rPr>
            </w:pPr>
            <w:r>
              <w:rPr>
                <w:b w:val="0"/>
                <w:spacing w:val="0"/>
              </w:rPr>
              <w:t>烘干</w:t>
            </w:r>
          </w:p>
        </w:tc>
        <w:tc>
          <w:tcPr>
            <w:tcW w:w="764" w:type="pct"/>
            <w:tcBorders>
              <w:tl2br w:val="nil"/>
              <w:tr2bl w:val="nil"/>
            </w:tcBorders>
            <w:shd w:val="clear" w:color="auto" w:fill="FFFFFF"/>
            <w:vAlign w:val="center"/>
          </w:tcPr>
          <w:p w14:paraId="53A7D47D">
            <w:pPr>
              <w:pStyle w:val="31"/>
              <w:keepNext w:val="0"/>
              <w:keepLines w:val="0"/>
              <w:pageBreakBefore w:val="0"/>
              <w:widowControl/>
              <w:kinsoku/>
              <w:wordWrap/>
              <w:overflowPunct/>
              <w:topLinePunct w:val="0"/>
              <w:autoSpaceDE/>
              <w:autoSpaceDN/>
              <w:bidi w:val="0"/>
              <w:adjustRightInd w:val="0"/>
              <w:snapToGrid w:val="0"/>
              <w:spacing w:line="240" w:lineRule="auto"/>
              <w:ind w:left="0" w:right="0" w:firstLine="0" w:firstLineChars="0"/>
              <w:jc w:val="center"/>
              <w:textAlignment w:val="baseline"/>
              <w:rPr>
                <w:b w:val="0"/>
              </w:rPr>
            </w:pPr>
            <w:r>
              <w:rPr>
                <w:b w:val="0"/>
                <w:spacing w:val="0"/>
              </w:rPr>
              <w:t>70</w:t>
            </w:r>
          </w:p>
        </w:tc>
      </w:tr>
      <w:tr w14:paraId="4A7ABE6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13" w:type="dxa"/>
            <w:bottom w:w="0" w:type="dxa"/>
            <w:right w:w="113" w:type="dxa"/>
          </w:tblCellMar>
        </w:tblPrEx>
        <w:trPr>
          <w:trHeight w:val="283" w:hRule="atLeast"/>
          <w:jc w:val="center"/>
        </w:trPr>
        <w:tc>
          <w:tcPr>
            <w:tcW w:w="2331" w:type="pct"/>
            <w:gridSpan w:val="3"/>
            <w:vMerge w:val="continue"/>
            <w:tcBorders>
              <w:tl2br w:val="nil"/>
              <w:tr2bl w:val="nil"/>
            </w:tcBorders>
            <w:shd w:val="clear" w:color="auto" w:fill="FFFFFF"/>
            <w:vAlign w:val="center"/>
          </w:tcPr>
          <w:p w14:paraId="295CF338">
            <w:pPr>
              <w:keepNext w:val="0"/>
              <w:keepLines w:val="0"/>
              <w:pageBreakBefore w:val="0"/>
              <w:widowControl/>
              <w:kinsoku/>
              <w:wordWrap/>
              <w:overflowPunct/>
              <w:topLinePunct w:val="0"/>
              <w:autoSpaceDE/>
              <w:autoSpaceDN/>
              <w:bidi w:val="0"/>
              <w:adjustRightInd w:val="0"/>
              <w:snapToGrid w:val="0"/>
              <w:spacing w:line="240" w:lineRule="auto"/>
              <w:ind w:left="0" w:right="0" w:firstLine="0" w:firstLineChars="0"/>
              <w:jc w:val="left"/>
              <w:textAlignment w:val="baseline"/>
              <w:rPr>
                <w:rFonts w:ascii="Arial"/>
                <w:b w:val="0"/>
                <w:sz w:val="21"/>
              </w:rPr>
            </w:pPr>
          </w:p>
        </w:tc>
        <w:tc>
          <w:tcPr>
            <w:tcW w:w="1196" w:type="pct"/>
            <w:vMerge w:val="restart"/>
            <w:tcBorders>
              <w:tl2br w:val="nil"/>
              <w:tr2bl w:val="nil"/>
            </w:tcBorders>
            <w:shd w:val="clear" w:color="auto" w:fill="FFFFFF"/>
            <w:vAlign w:val="center"/>
          </w:tcPr>
          <w:p w14:paraId="15C1015D">
            <w:pPr>
              <w:pStyle w:val="31"/>
              <w:keepNext w:val="0"/>
              <w:keepLines w:val="0"/>
              <w:pageBreakBefore w:val="0"/>
              <w:widowControl/>
              <w:kinsoku/>
              <w:wordWrap/>
              <w:overflowPunct/>
              <w:topLinePunct w:val="0"/>
              <w:autoSpaceDE/>
              <w:autoSpaceDN/>
              <w:bidi w:val="0"/>
              <w:adjustRightInd w:val="0"/>
              <w:snapToGrid w:val="0"/>
              <w:spacing w:line="240" w:lineRule="auto"/>
              <w:ind w:left="0" w:right="0" w:firstLine="0" w:firstLineChars="0"/>
              <w:jc w:val="left"/>
              <w:textAlignment w:val="baseline"/>
              <w:rPr>
                <w:b w:val="0"/>
              </w:rPr>
            </w:pPr>
            <w:r>
              <w:rPr>
                <w:b w:val="0"/>
                <w:spacing w:val="0"/>
              </w:rPr>
              <w:t>乘用车或货车驾驶舱</w:t>
            </w:r>
          </w:p>
        </w:tc>
        <w:tc>
          <w:tcPr>
            <w:tcW w:w="707" w:type="pct"/>
            <w:tcBorders>
              <w:tl2br w:val="nil"/>
              <w:tr2bl w:val="nil"/>
            </w:tcBorders>
            <w:shd w:val="clear" w:color="auto" w:fill="FFFFFF"/>
            <w:vAlign w:val="center"/>
          </w:tcPr>
          <w:p w14:paraId="3E9F894B">
            <w:pPr>
              <w:pStyle w:val="31"/>
              <w:keepNext w:val="0"/>
              <w:keepLines w:val="0"/>
              <w:pageBreakBefore w:val="0"/>
              <w:widowControl/>
              <w:kinsoku/>
              <w:wordWrap/>
              <w:overflowPunct/>
              <w:topLinePunct w:val="0"/>
              <w:autoSpaceDE/>
              <w:autoSpaceDN/>
              <w:bidi w:val="0"/>
              <w:adjustRightInd w:val="0"/>
              <w:snapToGrid w:val="0"/>
              <w:spacing w:line="240" w:lineRule="auto"/>
              <w:ind w:left="0" w:right="0" w:firstLine="0" w:firstLineChars="0"/>
              <w:jc w:val="left"/>
              <w:textAlignment w:val="baseline"/>
              <w:rPr>
                <w:b w:val="0"/>
              </w:rPr>
            </w:pPr>
            <w:r>
              <w:rPr>
                <w:b w:val="0"/>
                <w:spacing w:val="0"/>
              </w:rPr>
              <w:t>电泳槽</w:t>
            </w:r>
          </w:p>
        </w:tc>
        <w:tc>
          <w:tcPr>
            <w:tcW w:w="764" w:type="pct"/>
            <w:tcBorders>
              <w:tl2br w:val="nil"/>
              <w:tr2bl w:val="nil"/>
            </w:tcBorders>
            <w:shd w:val="clear" w:color="auto" w:fill="FFFFFF"/>
            <w:vAlign w:val="center"/>
          </w:tcPr>
          <w:p w14:paraId="5AFFBFCE">
            <w:pPr>
              <w:pStyle w:val="31"/>
              <w:keepNext w:val="0"/>
              <w:keepLines w:val="0"/>
              <w:pageBreakBefore w:val="0"/>
              <w:widowControl/>
              <w:kinsoku/>
              <w:wordWrap/>
              <w:overflowPunct/>
              <w:topLinePunct w:val="0"/>
              <w:autoSpaceDE/>
              <w:autoSpaceDN/>
              <w:bidi w:val="0"/>
              <w:adjustRightInd w:val="0"/>
              <w:snapToGrid w:val="0"/>
              <w:spacing w:line="240" w:lineRule="auto"/>
              <w:ind w:left="0" w:right="0" w:firstLine="0" w:firstLineChars="0"/>
              <w:jc w:val="center"/>
              <w:textAlignment w:val="baseline"/>
              <w:rPr>
                <w:b w:val="0"/>
              </w:rPr>
            </w:pPr>
            <w:r>
              <w:rPr>
                <w:b w:val="0"/>
                <w:spacing w:val="0"/>
              </w:rPr>
              <w:t>20</w:t>
            </w:r>
          </w:p>
        </w:tc>
      </w:tr>
      <w:tr w14:paraId="5D028FE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13" w:type="dxa"/>
            <w:bottom w:w="0" w:type="dxa"/>
            <w:right w:w="113" w:type="dxa"/>
          </w:tblCellMar>
        </w:tblPrEx>
        <w:trPr>
          <w:trHeight w:val="283" w:hRule="atLeast"/>
          <w:jc w:val="center"/>
        </w:trPr>
        <w:tc>
          <w:tcPr>
            <w:tcW w:w="2331" w:type="pct"/>
            <w:gridSpan w:val="3"/>
            <w:vMerge w:val="continue"/>
            <w:tcBorders>
              <w:tl2br w:val="nil"/>
              <w:tr2bl w:val="nil"/>
            </w:tcBorders>
            <w:shd w:val="clear" w:color="auto" w:fill="FFFFFF"/>
            <w:vAlign w:val="center"/>
          </w:tcPr>
          <w:p w14:paraId="60DA3B99">
            <w:pPr>
              <w:keepNext w:val="0"/>
              <w:keepLines w:val="0"/>
              <w:pageBreakBefore w:val="0"/>
              <w:widowControl/>
              <w:kinsoku/>
              <w:wordWrap/>
              <w:overflowPunct/>
              <w:topLinePunct w:val="0"/>
              <w:autoSpaceDE/>
              <w:autoSpaceDN/>
              <w:bidi w:val="0"/>
              <w:adjustRightInd w:val="0"/>
              <w:snapToGrid w:val="0"/>
              <w:spacing w:line="240" w:lineRule="auto"/>
              <w:ind w:left="0" w:right="0" w:firstLine="0" w:firstLineChars="0"/>
              <w:jc w:val="left"/>
              <w:textAlignment w:val="baseline"/>
              <w:rPr>
                <w:rFonts w:ascii="Arial"/>
                <w:b w:val="0"/>
                <w:sz w:val="21"/>
              </w:rPr>
            </w:pPr>
          </w:p>
        </w:tc>
        <w:tc>
          <w:tcPr>
            <w:tcW w:w="1196" w:type="pct"/>
            <w:vMerge w:val="continue"/>
            <w:tcBorders>
              <w:tl2br w:val="nil"/>
              <w:tr2bl w:val="nil"/>
            </w:tcBorders>
            <w:shd w:val="clear" w:color="auto" w:fill="FFFFFF"/>
            <w:vAlign w:val="center"/>
          </w:tcPr>
          <w:p w14:paraId="0B1107C9">
            <w:pPr>
              <w:keepNext w:val="0"/>
              <w:keepLines w:val="0"/>
              <w:pageBreakBefore w:val="0"/>
              <w:widowControl/>
              <w:kinsoku/>
              <w:wordWrap/>
              <w:overflowPunct/>
              <w:topLinePunct w:val="0"/>
              <w:autoSpaceDE/>
              <w:autoSpaceDN/>
              <w:bidi w:val="0"/>
              <w:adjustRightInd w:val="0"/>
              <w:snapToGrid w:val="0"/>
              <w:spacing w:line="240" w:lineRule="auto"/>
              <w:ind w:left="0" w:right="0" w:firstLine="0" w:firstLineChars="0"/>
              <w:jc w:val="left"/>
              <w:textAlignment w:val="baseline"/>
              <w:rPr>
                <w:rFonts w:ascii="Arial"/>
                <w:b w:val="0"/>
                <w:sz w:val="21"/>
              </w:rPr>
            </w:pPr>
          </w:p>
        </w:tc>
        <w:tc>
          <w:tcPr>
            <w:tcW w:w="707" w:type="pct"/>
            <w:tcBorders>
              <w:tl2br w:val="nil"/>
              <w:tr2bl w:val="nil"/>
            </w:tcBorders>
            <w:shd w:val="clear" w:color="auto" w:fill="FFFFFF"/>
            <w:vAlign w:val="center"/>
          </w:tcPr>
          <w:p w14:paraId="433052C1">
            <w:pPr>
              <w:pStyle w:val="31"/>
              <w:keepNext w:val="0"/>
              <w:keepLines w:val="0"/>
              <w:pageBreakBefore w:val="0"/>
              <w:widowControl/>
              <w:kinsoku/>
              <w:wordWrap/>
              <w:overflowPunct/>
              <w:topLinePunct w:val="0"/>
              <w:autoSpaceDE/>
              <w:autoSpaceDN/>
              <w:bidi w:val="0"/>
              <w:adjustRightInd w:val="0"/>
              <w:snapToGrid w:val="0"/>
              <w:spacing w:line="240" w:lineRule="auto"/>
              <w:ind w:left="0" w:right="0" w:firstLine="0" w:firstLineChars="0"/>
              <w:jc w:val="left"/>
              <w:textAlignment w:val="baseline"/>
              <w:rPr>
                <w:b w:val="0"/>
              </w:rPr>
            </w:pPr>
            <w:r>
              <w:rPr>
                <w:b w:val="0"/>
                <w:spacing w:val="0"/>
              </w:rPr>
              <w:t>烘干</w:t>
            </w:r>
          </w:p>
        </w:tc>
        <w:tc>
          <w:tcPr>
            <w:tcW w:w="764" w:type="pct"/>
            <w:tcBorders>
              <w:tl2br w:val="nil"/>
              <w:tr2bl w:val="nil"/>
            </w:tcBorders>
            <w:shd w:val="clear" w:color="auto" w:fill="FFFFFF"/>
            <w:vAlign w:val="center"/>
          </w:tcPr>
          <w:p w14:paraId="438E11C2">
            <w:pPr>
              <w:pStyle w:val="31"/>
              <w:keepNext w:val="0"/>
              <w:keepLines w:val="0"/>
              <w:pageBreakBefore w:val="0"/>
              <w:widowControl/>
              <w:kinsoku/>
              <w:wordWrap/>
              <w:overflowPunct/>
              <w:topLinePunct w:val="0"/>
              <w:autoSpaceDE/>
              <w:autoSpaceDN/>
              <w:bidi w:val="0"/>
              <w:adjustRightInd w:val="0"/>
              <w:snapToGrid w:val="0"/>
              <w:spacing w:line="240" w:lineRule="auto"/>
              <w:ind w:left="0" w:right="0" w:firstLine="0" w:firstLineChars="0"/>
              <w:jc w:val="center"/>
              <w:textAlignment w:val="baseline"/>
              <w:rPr>
                <w:b w:val="0"/>
              </w:rPr>
            </w:pPr>
            <w:r>
              <w:rPr>
                <w:b w:val="0"/>
                <w:spacing w:val="0"/>
              </w:rPr>
              <w:t>80</w:t>
            </w:r>
          </w:p>
        </w:tc>
      </w:tr>
      <w:tr w14:paraId="13AEF18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13" w:type="dxa"/>
            <w:bottom w:w="0" w:type="dxa"/>
            <w:right w:w="113" w:type="dxa"/>
          </w:tblCellMar>
        </w:tblPrEx>
        <w:trPr>
          <w:trHeight w:val="283" w:hRule="atLeast"/>
          <w:jc w:val="center"/>
        </w:trPr>
        <w:tc>
          <w:tcPr>
            <w:tcW w:w="2331" w:type="pct"/>
            <w:gridSpan w:val="3"/>
            <w:vMerge w:val="restart"/>
            <w:tcBorders>
              <w:tl2br w:val="nil"/>
              <w:tr2bl w:val="nil"/>
            </w:tcBorders>
            <w:shd w:val="clear" w:color="auto" w:fill="FFFFFF"/>
            <w:vAlign w:val="center"/>
          </w:tcPr>
          <w:p w14:paraId="4301CC12">
            <w:pPr>
              <w:pStyle w:val="31"/>
              <w:keepNext w:val="0"/>
              <w:keepLines w:val="0"/>
              <w:pageBreakBefore w:val="0"/>
              <w:widowControl/>
              <w:kinsoku/>
              <w:wordWrap/>
              <w:overflowPunct/>
              <w:topLinePunct w:val="0"/>
              <w:autoSpaceDE/>
              <w:autoSpaceDN/>
              <w:bidi w:val="0"/>
              <w:adjustRightInd w:val="0"/>
              <w:snapToGrid w:val="0"/>
              <w:spacing w:line="240" w:lineRule="auto"/>
              <w:ind w:left="0" w:right="0" w:firstLine="0" w:firstLineChars="0"/>
              <w:jc w:val="left"/>
              <w:textAlignment w:val="baseline"/>
              <w:rPr>
                <w:b w:val="0"/>
              </w:rPr>
            </w:pPr>
            <w:r>
              <w:rPr>
                <w:b w:val="0"/>
                <w:spacing w:val="0"/>
              </w:rPr>
              <w:t>腻子</w:t>
            </w:r>
          </w:p>
        </w:tc>
        <w:tc>
          <w:tcPr>
            <w:tcW w:w="1903" w:type="pct"/>
            <w:gridSpan w:val="2"/>
            <w:tcBorders>
              <w:tl2br w:val="nil"/>
              <w:tr2bl w:val="nil"/>
            </w:tcBorders>
            <w:shd w:val="clear" w:color="auto" w:fill="FFFFFF"/>
            <w:vAlign w:val="center"/>
          </w:tcPr>
          <w:p w14:paraId="51C5241F">
            <w:pPr>
              <w:pStyle w:val="31"/>
              <w:keepNext w:val="0"/>
              <w:keepLines w:val="0"/>
              <w:pageBreakBefore w:val="0"/>
              <w:widowControl/>
              <w:kinsoku/>
              <w:wordWrap/>
              <w:overflowPunct/>
              <w:topLinePunct w:val="0"/>
              <w:autoSpaceDE/>
              <w:autoSpaceDN/>
              <w:bidi w:val="0"/>
              <w:adjustRightInd w:val="0"/>
              <w:snapToGrid w:val="0"/>
              <w:spacing w:line="240" w:lineRule="auto"/>
              <w:ind w:left="0" w:right="0" w:firstLine="0" w:firstLineChars="0"/>
              <w:jc w:val="left"/>
              <w:textAlignment w:val="baseline"/>
              <w:rPr>
                <w:b w:val="0"/>
              </w:rPr>
            </w:pPr>
            <w:r>
              <w:rPr>
                <w:b w:val="0"/>
                <w:spacing w:val="0"/>
              </w:rPr>
              <w:t>刮腻子</w:t>
            </w:r>
          </w:p>
        </w:tc>
        <w:tc>
          <w:tcPr>
            <w:tcW w:w="764" w:type="pct"/>
            <w:tcBorders>
              <w:tl2br w:val="nil"/>
              <w:tr2bl w:val="nil"/>
            </w:tcBorders>
            <w:shd w:val="clear" w:color="auto" w:fill="FFFFFF"/>
            <w:vAlign w:val="center"/>
          </w:tcPr>
          <w:p w14:paraId="21AC9AE9">
            <w:pPr>
              <w:pStyle w:val="31"/>
              <w:keepNext w:val="0"/>
              <w:keepLines w:val="0"/>
              <w:pageBreakBefore w:val="0"/>
              <w:widowControl/>
              <w:kinsoku/>
              <w:wordWrap/>
              <w:overflowPunct/>
              <w:topLinePunct w:val="0"/>
              <w:autoSpaceDE/>
              <w:autoSpaceDN/>
              <w:bidi w:val="0"/>
              <w:adjustRightInd w:val="0"/>
              <w:snapToGrid w:val="0"/>
              <w:spacing w:line="240" w:lineRule="auto"/>
              <w:ind w:left="0" w:right="0" w:firstLine="0" w:firstLineChars="0"/>
              <w:jc w:val="center"/>
              <w:textAlignment w:val="baseline"/>
              <w:rPr>
                <w:b w:val="0"/>
              </w:rPr>
            </w:pPr>
            <w:r>
              <w:rPr>
                <w:b w:val="0"/>
                <w:spacing w:val="0"/>
              </w:rPr>
              <w:t>30</w:t>
            </w:r>
          </w:p>
        </w:tc>
      </w:tr>
      <w:tr w14:paraId="5B0314D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13" w:type="dxa"/>
            <w:bottom w:w="0" w:type="dxa"/>
            <w:right w:w="113" w:type="dxa"/>
          </w:tblCellMar>
        </w:tblPrEx>
        <w:trPr>
          <w:trHeight w:val="283" w:hRule="atLeast"/>
          <w:jc w:val="center"/>
        </w:trPr>
        <w:tc>
          <w:tcPr>
            <w:tcW w:w="2331" w:type="pct"/>
            <w:gridSpan w:val="3"/>
            <w:vMerge w:val="continue"/>
            <w:tcBorders>
              <w:tl2br w:val="nil"/>
              <w:tr2bl w:val="nil"/>
            </w:tcBorders>
            <w:shd w:val="clear" w:color="auto" w:fill="FFFFFF"/>
            <w:vAlign w:val="center"/>
          </w:tcPr>
          <w:p w14:paraId="44CAA513">
            <w:pPr>
              <w:keepNext w:val="0"/>
              <w:keepLines w:val="0"/>
              <w:pageBreakBefore w:val="0"/>
              <w:widowControl/>
              <w:kinsoku/>
              <w:wordWrap/>
              <w:overflowPunct/>
              <w:topLinePunct w:val="0"/>
              <w:autoSpaceDE/>
              <w:autoSpaceDN/>
              <w:bidi w:val="0"/>
              <w:adjustRightInd w:val="0"/>
              <w:snapToGrid w:val="0"/>
              <w:spacing w:line="240" w:lineRule="auto"/>
              <w:ind w:left="0" w:right="0" w:firstLine="0" w:firstLineChars="0"/>
              <w:jc w:val="left"/>
              <w:textAlignment w:val="baseline"/>
              <w:rPr>
                <w:rFonts w:ascii="Arial"/>
                <w:b w:val="0"/>
                <w:sz w:val="21"/>
              </w:rPr>
            </w:pPr>
          </w:p>
        </w:tc>
        <w:tc>
          <w:tcPr>
            <w:tcW w:w="1903" w:type="pct"/>
            <w:gridSpan w:val="2"/>
            <w:tcBorders>
              <w:tl2br w:val="nil"/>
              <w:tr2bl w:val="nil"/>
            </w:tcBorders>
            <w:shd w:val="clear" w:color="auto" w:fill="FFFFFF"/>
            <w:vAlign w:val="center"/>
          </w:tcPr>
          <w:p w14:paraId="76F8FFF4">
            <w:pPr>
              <w:pStyle w:val="31"/>
              <w:keepNext w:val="0"/>
              <w:keepLines w:val="0"/>
              <w:pageBreakBefore w:val="0"/>
              <w:widowControl/>
              <w:kinsoku/>
              <w:wordWrap/>
              <w:overflowPunct/>
              <w:topLinePunct w:val="0"/>
              <w:autoSpaceDE/>
              <w:autoSpaceDN/>
              <w:bidi w:val="0"/>
              <w:adjustRightInd w:val="0"/>
              <w:snapToGrid w:val="0"/>
              <w:spacing w:line="240" w:lineRule="auto"/>
              <w:ind w:left="0" w:right="0" w:firstLine="0" w:firstLineChars="0"/>
              <w:jc w:val="left"/>
              <w:textAlignment w:val="baseline"/>
              <w:rPr>
                <w:b w:val="0"/>
              </w:rPr>
            </w:pPr>
            <w:r>
              <w:rPr>
                <w:b w:val="0"/>
                <w:spacing w:val="0"/>
              </w:rPr>
              <w:t>烘干</w:t>
            </w:r>
          </w:p>
        </w:tc>
        <w:tc>
          <w:tcPr>
            <w:tcW w:w="764" w:type="pct"/>
            <w:tcBorders>
              <w:tl2br w:val="nil"/>
              <w:tr2bl w:val="nil"/>
            </w:tcBorders>
            <w:shd w:val="clear" w:color="auto" w:fill="FFFFFF"/>
            <w:vAlign w:val="center"/>
          </w:tcPr>
          <w:p w14:paraId="241B736A">
            <w:pPr>
              <w:pStyle w:val="31"/>
              <w:keepNext w:val="0"/>
              <w:keepLines w:val="0"/>
              <w:pageBreakBefore w:val="0"/>
              <w:widowControl/>
              <w:kinsoku/>
              <w:wordWrap/>
              <w:overflowPunct/>
              <w:topLinePunct w:val="0"/>
              <w:autoSpaceDE/>
              <w:autoSpaceDN/>
              <w:bidi w:val="0"/>
              <w:adjustRightInd w:val="0"/>
              <w:snapToGrid w:val="0"/>
              <w:spacing w:line="240" w:lineRule="auto"/>
              <w:ind w:left="0" w:right="0" w:firstLine="0" w:firstLineChars="0"/>
              <w:jc w:val="center"/>
              <w:textAlignment w:val="baseline"/>
              <w:rPr>
                <w:b w:val="0"/>
              </w:rPr>
            </w:pPr>
            <w:r>
              <w:rPr>
                <w:b w:val="0"/>
                <w:spacing w:val="0"/>
              </w:rPr>
              <w:t>70</w:t>
            </w:r>
          </w:p>
        </w:tc>
      </w:tr>
      <w:tr w14:paraId="3814CD0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13" w:type="dxa"/>
            <w:bottom w:w="0" w:type="dxa"/>
            <w:right w:w="113" w:type="dxa"/>
          </w:tblCellMar>
        </w:tblPrEx>
        <w:trPr>
          <w:trHeight w:val="283" w:hRule="atLeast"/>
          <w:jc w:val="center"/>
        </w:trPr>
        <w:tc>
          <w:tcPr>
            <w:tcW w:w="2331" w:type="pct"/>
            <w:gridSpan w:val="3"/>
            <w:vMerge w:val="restart"/>
            <w:tcBorders>
              <w:tl2br w:val="nil"/>
              <w:tr2bl w:val="nil"/>
            </w:tcBorders>
            <w:shd w:val="clear" w:color="auto" w:fill="FFFFFF"/>
            <w:vAlign w:val="center"/>
          </w:tcPr>
          <w:p w14:paraId="4A5ACFA3">
            <w:pPr>
              <w:pStyle w:val="31"/>
              <w:keepNext w:val="0"/>
              <w:keepLines w:val="0"/>
              <w:pageBreakBefore w:val="0"/>
              <w:widowControl/>
              <w:kinsoku/>
              <w:wordWrap/>
              <w:overflowPunct/>
              <w:topLinePunct w:val="0"/>
              <w:autoSpaceDE/>
              <w:autoSpaceDN/>
              <w:bidi w:val="0"/>
              <w:adjustRightInd w:val="0"/>
              <w:snapToGrid w:val="0"/>
              <w:spacing w:line="240" w:lineRule="auto"/>
              <w:ind w:left="0" w:right="0" w:firstLine="0" w:firstLineChars="0"/>
              <w:jc w:val="left"/>
              <w:textAlignment w:val="baseline"/>
              <w:rPr>
                <w:b w:val="0"/>
              </w:rPr>
            </w:pPr>
            <w:r>
              <w:rPr>
                <w:b w:val="0"/>
                <w:spacing w:val="0"/>
              </w:rPr>
              <w:t>涂胶</w:t>
            </w:r>
          </w:p>
        </w:tc>
        <w:tc>
          <w:tcPr>
            <w:tcW w:w="1903" w:type="pct"/>
            <w:gridSpan w:val="2"/>
            <w:tcBorders>
              <w:tl2br w:val="nil"/>
              <w:tr2bl w:val="nil"/>
            </w:tcBorders>
            <w:shd w:val="clear" w:color="auto" w:fill="FFFFFF"/>
            <w:vAlign w:val="center"/>
          </w:tcPr>
          <w:p w14:paraId="221A6918">
            <w:pPr>
              <w:pStyle w:val="31"/>
              <w:keepNext w:val="0"/>
              <w:keepLines w:val="0"/>
              <w:pageBreakBefore w:val="0"/>
              <w:widowControl/>
              <w:kinsoku/>
              <w:wordWrap/>
              <w:overflowPunct/>
              <w:topLinePunct w:val="0"/>
              <w:autoSpaceDE/>
              <w:autoSpaceDN/>
              <w:bidi w:val="0"/>
              <w:adjustRightInd w:val="0"/>
              <w:snapToGrid w:val="0"/>
              <w:spacing w:line="240" w:lineRule="auto"/>
              <w:ind w:left="0" w:right="0" w:firstLine="0" w:firstLineChars="0"/>
              <w:jc w:val="left"/>
              <w:textAlignment w:val="baseline"/>
              <w:rPr>
                <w:b w:val="0"/>
              </w:rPr>
            </w:pPr>
            <w:r>
              <w:rPr>
                <w:b w:val="0"/>
                <w:spacing w:val="0"/>
              </w:rPr>
              <w:t>涂胶</w:t>
            </w:r>
          </w:p>
        </w:tc>
        <w:tc>
          <w:tcPr>
            <w:tcW w:w="764" w:type="pct"/>
            <w:tcBorders>
              <w:tl2br w:val="nil"/>
              <w:tr2bl w:val="nil"/>
            </w:tcBorders>
            <w:shd w:val="clear" w:color="auto" w:fill="FFFFFF"/>
            <w:vAlign w:val="center"/>
          </w:tcPr>
          <w:p w14:paraId="0E3C2BE2">
            <w:pPr>
              <w:pStyle w:val="31"/>
              <w:keepNext w:val="0"/>
              <w:keepLines w:val="0"/>
              <w:pageBreakBefore w:val="0"/>
              <w:widowControl/>
              <w:kinsoku/>
              <w:wordWrap/>
              <w:overflowPunct/>
              <w:topLinePunct w:val="0"/>
              <w:autoSpaceDE/>
              <w:autoSpaceDN/>
              <w:bidi w:val="0"/>
              <w:adjustRightInd w:val="0"/>
              <w:snapToGrid w:val="0"/>
              <w:spacing w:line="240" w:lineRule="auto"/>
              <w:ind w:left="0" w:right="0" w:firstLine="0" w:firstLineChars="0"/>
              <w:jc w:val="center"/>
              <w:textAlignment w:val="baseline"/>
              <w:rPr>
                <w:b w:val="0"/>
              </w:rPr>
            </w:pPr>
            <w:r>
              <w:rPr>
                <w:b w:val="0"/>
              </w:rPr>
              <w:t>2</w:t>
            </w:r>
          </w:p>
        </w:tc>
      </w:tr>
      <w:tr w14:paraId="4D35E4F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13" w:type="dxa"/>
            <w:bottom w:w="0" w:type="dxa"/>
            <w:right w:w="113" w:type="dxa"/>
          </w:tblCellMar>
        </w:tblPrEx>
        <w:trPr>
          <w:trHeight w:val="283" w:hRule="atLeast"/>
          <w:jc w:val="center"/>
        </w:trPr>
        <w:tc>
          <w:tcPr>
            <w:tcW w:w="2331" w:type="pct"/>
            <w:gridSpan w:val="3"/>
            <w:vMerge w:val="continue"/>
            <w:tcBorders>
              <w:tl2br w:val="nil"/>
              <w:tr2bl w:val="nil"/>
            </w:tcBorders>
            <w:shd w:val="clear" w:color="auto" w:fill="FFFFFF"/>
            <w:vAlign w:val="center"/>
          </w:tcPr>
          <w:p w14:paraId="62318DF6">
            <w:pPr>
              <w:keepNext w:val="0"/>
              <w:keepLines w:val="0"/>
              <w:pageBreakBefore w:val="0"/>
              <w:widowControl/>
              <w:kinsoku/>
              <w:wordWrap/>
              <w:overflowPunct/>
              <w:topLinePunct w:val="0"/>
              <w:autoSpaceDE/>
              <w:autoSpaceDN/>
              <w:bidi w:val="0"/>
              <w:adjustRightInd w:val="0"/>
              <w:snapToGrid w:val="0"/>
              <w:spacing w:line="240" w:lineRule="auto"/>
              <w:ind w:left="0" w:right="0" w:firstLine="0" w:firstLineChars="0"/>
              <w:jc w:val="left"/>
              <w:textAlignment w:val="baseline"/>
              <w:rPr>
                <w:rFonts w:ascii="Arial"/>
                <w:b w:val="0"/>
                <w:sz w:val="21"/>
              </w:rPr>
            </w:pPr>
          </w:p>
        </w:tc>
        <w:tc>
          <w:tcPr>
            <w:tcW w:w="1903" w:type="pct"/>
            <w:gridSpan w:val="2"/>
            <w:tcBorders>
              <w:tl2br w:val="nil"/>
              <w:tr2bl w:val="nil"/>
            </w:tcBorders>
            <w:shd w:val="clear" w:color="auto" w:fill="FFFFFF"/>
            <w:vAlign w:val="center"/>
          </w:tcPr>
          <w:p w14:paraId="5682F77C">
            <w:pPr>
              <w:pStyle w:val="31"/>
              <w:keepNext w:val="0"/>
              <w:keepLines w:val="0"/>
              <w:pageBreakBefore w:val="0"/>
              <w:widowControl/>
              <w:kinsoku/>
              <w:wordWrap/>
              <w:overflowPunct/>
              <w:topLinePunct w:val="0"/>
              <w:autoSpaceDE/>
              <w:autoSpaceDN/>
              <w:bidi w:val="0"/>
              <w:adjustRightInd w:val="0"/>
              <w:snapToGrid w:val="0"/>
              <w:spacing w:line="240" w:lineRule="auto"/>
              <w:ind w:left="0" w:right="0" w:firstLine="0" w:firstLineChars="0"/>
              <w:jc w:val="left"/>
              <w:textAlignment w:val="baseline"/>
              <w:rPr>
                <w:b w:val="0"/>
              </w:rPr>
            </w:pPr>
            <w:r>
              <w:rPr>
                <w:b w:val="0"/>
                <w:spacing w:val="0"/>
              </w:rPr>
              <w:t>烘干</w:t>
            </w:r>
          </w:p>
        </w:tc>
        <w:tc>
          <w:tcPr>
            <w:tcW w:w="764" w:type="pct"/>
            <w:tcBorders>
              <w:tl2br w:val="nil"/>
              <w:tr2bl w:val="nil"/>
            </w:tcBorders>
            <w:shd w:val="clear" w:color="auto" w:fill="FFFFFF"/>
            <w:vAlign w:val="center"/>
          </w:tcPr>
          <w:p w14:paraId="1CC167A4">
            <w:pPr>
              <w:pStyle w:val="31"/>
              <w:keepNext w:val="0"/>
              <w:keepLines w:val="0"/>
              <w:pageBreakBefore w:val="0"/>
              <w:widowControl/>
              <w:kinsoku/>
              <w:wordWrap/>
              <w:overflowPunct/>
              <w:topLinePunct w:val="0"/>
              <w:autoSpaceDE/>
              <w:autoSpaceDN/>
              <w:bidi w:val="0"/>
              <w:adjustRightInd w:val="0"/>
              <w:snapToGrid w:val="0"/>
              <w:spacing w:line="240" w:lineRule="auto"/>
              <w:ind w:left="0" w:right="0" w:firstLine="0" w:firstLineChars="0"/>
              <w:jc w:val="center"/>
              <w:textAlignment w:val="baseline"/>
              <w:rPr>
                <w:b w:val="0"/>
              </w:rPr>
            </w:pPr>
            <w:r>
              <w:rPr>
                <w:b w:val="0"/>
                <w:spacing w:val="0"/>
              </w:rPr>
              <w:t>98</w:t>
            </w:r>
          </w:p>
        </w:tc>
      </w:tr>
      <w:tr w14:paraId="36F13FB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13" w:type="dxa"/>
            <w:bottom w:w="0" w:type="dxa"/>
            <w:right w:w="113" w:type="dxa"/>
          </w:tblCellMar>
        </w:tblPrEx>
        <w:trPr>
          <w:trHeight w:val="283" w:hRule="atLeast"/>
          <w:jc w:val="center"/>
        </w:trPr>
        <w:tc>
          <w:tcPr>
            <w:tcW w:w="586" w:type="pct"/>
            <w:vMerge w:val="restart"/>
            <w:tcBorders>
              <w:tl2br w:val="nil"/>
              <w:tr2bl w:val="nil"/>
            </w:tcBorders>
            <w:shd w:val="clear" w:color="auto" w:fill="FFFFFF"/>
            <w:vAlign w:val="center"/>
          </w:tcPr>
          <w:p w14:paraId="4CAF0F01">
            <w:pPr>
              <w:pStyle w:val="31"/>
              <w:keepNext w:val="0"/>
              <w:keepLines w:val="0"/>
              <w:pageBreakBefore w:val="0"/>
              <w:widowControl/>
              <w:kinsoku/>
              <w:wordWrap/>
              <w:overflowPunct/>
              <w:topLinePunct w:val="0"/>
              <w:autoSpaceDE/>
              <w:autoSpaceDN/>
              <w:bidi w:val="0"/>
              <w:adjustRightInd w:val="0"/>
              <w:snapToGrid w:val="0"/>
              <w:spacing w:line="240" w:lineRule="auto"/>
              <w:ind w:left="0" w:right="0" w:firstLine="0" w:firstLineChars="0"/>
              <w:jc w:val="left"/>
              <w:textAlignment w:val="baseline"/>
              <w:rPr>
                <w:b w:val="0"/>
              </w:rPr>
            </w:pPr>
            <w:r>
              <w:rPr>
                <w:b w:val="0"/>
                <w:spacing w:val="0"/>
              </w:rPr>
              <w:t>中涂</w:t>
            </w:r>
          </w:p>
        </w:tc>
        <w:tc>
          <w:tcPr>
            <w:tcW w:w="1745" w:type="pct"/>
            <w:gridSpan w:val="2"/>
            <w:vMerge w:val="restart"/>
            <w:tcBorders>
              <w:tl2br w:val="nil"/>
              <w:tr2bl w:val="nil"/>
            </w:tcBorders>
            <w:shd w:val="clear" w:color="auto" w:fill="FFFFFF"/>
            <w:vAlign w:val="center"/>
          </w:tcPr>
          <w:p w14:paraId="5745E293">
            <w:pPr>
              <w:pStyle w:val="31"/>
              <w:keepNext w:val="0"/>
              <w:keepLines w:val="0"/>
              <w:pageBreakBefore w:val="0"/>
              <w:widowControl/>
              <w:kinsoku/>
              <w:wordWrap/>
              <w:overflowPunct/>
              <w:topLinePunct w:val="0"/>
              <w:autoSpaceDE/>
              <w:autoSpaceDN/>
              <w:bidi w:val="0"/>
              <w:adjustRightInd w:val="0"/>
              <w:snapToGrid w:val="0"/>
              <w:spacing w:line="240" w:lineRule="auto"/>
              <w:ind w:left="0" w:right="0" w:firstLine="0" w:firstLineChars="0"/>
              <w:jc w:val="left"/>
              <w:textAlignment w:val="baseline"/>
              <w:rPr>
                <w:b w:val="0"/>
              </w:rPr>
            </w:pPr>
            <w:r>
              <w:rPr>
                <w:b w:val="0"/>
                <w:spacing w:val="0"/>
              </w:rPr>
              <w:t>外板自动喷涂</w:t>
            </w:r>
            <w:r>
              <w:rPr>
                <w:b w:val="0"/>
                <w:spacing w:val="0"/>
                <w:position w:val="0"/>
                <w:sz w:val="18"/>
                <w:szCs w:val="18"/>
                <w:vertAlign w:val="superscript"/>
              </w:rPr>
              <w:t>a</w:t>
            </w:r>
            <w:r>
              <w:rPr>
                <w:b w:val="0"/>
                <w:spacing w:val="0"/>
              </w:rPr>
              <w:t>+手工内喷/补喷</w:t>
            </w:r>
          </w:p>
        </w:tc>
        <w:tc>
          <w:tcPr>
            <w:tcW w:w="1903" w:type="pct"/>
            <w:gridSpan w:val="2"/>
            <w:tcBorders>
              <w:tl2br w:val="nil"/>
              <w:tr2bl w:val="nil"/>
            </w:tcBorders>
            <w:shd w:val="clear" w:color="auto" w:fill="FFFFFF"/>
            <w:vAlign w:val="center"/>
          </w:tcPr>
          <w:p w14:paraId="5D15A934">
            <w:pPr>
              <w:pStyle w:val="31"/>
              <w:keepNext w:val="0"/>
              <w:keepLines w:val="0"/>
              <w:pageBreakBefore w:val="0"/>
              <w:widowControl/>
              <w:kinsoku/>
              <w:wordWrap/>
              <w:overflowPunct/>
              <w:topLinePunct w:val="0"/>
              <w:autoSpaceDE/>
              <w:autoSpaceDN/>
              <w:bidi w:val="0"/>
              <w:adjustRightInd w:val="0"/>
              <w:snapToGrid w:val="0"/>
              <w:spacing w:line="240" w:lineRule="auto"/>
              <w:ind w:left="0" w:right="0" w:firstLine="0" w:firstLineChars="0"/>
              <w:jc w:val="left"/>
              <w:textAlignment w:val="baseline"/>
              <w:rPr>
                <w:b w:val="0"/>
              </w:rPr>
            </w:pPr>
            <w:r>
              <w:rPr>
                <w:b w:val="0"/>
                <w:spacing w:val="0"/>
              </w:rPr>
              <w:t>喷涂</w:t>
            </w:r>
          </w:p>
        </w:tc>
        <w:tc>
          <w:tcPr>
            <w:tcW w:w="764" w:type="pct"/>
            <w:tcBorders>
              <w:tl2br w:val="nil"/>
              <w:tr2bl w:val="nil"/>
            </w:tcBorders>
            <w:shd w:val="clear" w:color="auto" w:fill="FFFFFF"/>
            <w:vAlign w:val="center"/>
          </w:tcPr>
          <w:p w14:paraId="7C348537">
            <w:pPr>
              <w:pStyle w:val="31"/>
              <w:keepNext w:val="0"/>
              <w:keepLines w:val="0"/>
              <w:pageBreakBefore w:val="0"/>
              <w:widowControl/>
              <w:kinsoku/>
              <w:wordWrap/>
              <w:overflowPunct/>
              <w:topLinePunct w:val="0"/>
              <w:autoSpaceDE/>
              <w:autoSpaceDN/>
              <w:bidi w:val="0"/>
              <w:adjustRightInd w:val="0"/>
              <w:snapToGrid w:val="0"/>
              <w:spacing w:line="240" w:lineRule="auto"/>
              <w:ind w:left="0" w:right="0" w:firstLine="0" w:firstLineChars="0"/>
              <w:jc w:val="center"/>
              <w:textAlignment w:val="baseline"/>
              <w:rPr>
                <w:b w:val="0"/>
              </w:rPr>
            </w:pPr>
            <w:r>
              <w:rPr>
                <w:b w:val="0"/>
                <w:spacing w:val="0"/>
              </w:rPr>
              <w:t>70</w:t>
            </w:r>
          </w:p>
        </w:tc>
      </w:tr>
      <w:tr w14:paraId="3AD7A91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13" w:type="dxa"/>
            <w:bottom w:w="0" w:type="dxa"/>
            <w:right w:w="113" w:type="dxa"/>
          </w:tblCellMar>
        </w:tblPrEx>
        <w:trPr>
          <w:trHeight w:val="283" w:hRule="atLeast"/>
          <w:jc w:val="center"/>
        </w:trPr>
        <w:tc>
          <w:tcPr>
            <w:tcW w:w="586" w:type="pct"/>
            <w:vMerge w:val="continue"/>
            <w:tcBorders>
              <w:tl2br w:val="nil"/>
              <w:tr2bl w:val="nil"/>
            </w:tcBorders>
            <w:shd w:val="clear" w:color="auto" w:fill="FFFFFF"/>
            <w:vAlign w:val="center"/>
          </w:tcPr>
          <w:p w14:paraId="3C75C88E">
            <w:pPr>
              <w:keepNext w:val="0"/>
              <w:keepLines w:val="0"/>
              <w:pageBreakBefore w:val="0"/>
              <w:widowControl/>
              <w:kinsoku/>
              <w:wordWrap/>
              <w:overflowPunct/>
              <w:topLinePunct w:val="0"/>
              <w:autoSpaceDE/>
              <w:autoSpaceDN/>
              <w:bidi w:val="0"/>
              <w:adjustRightInd w:val="0"/>
              <w:snapToGrid w:val="0"/>
              <w:spacing w:line="240" w:lineRule="auto"/>
              <w:ind w:left="0" w:right="0" w:firstLine="0" w:firstLineChars="0"/>
              <w:jc w:val="left"/>
              <w:textAlignment w:val="baseline"/>
              <w:rPr>
                <w:rFonts w:ascii="Arial"/>
                <w:b w:val="0"/>
                <w:sz w:val="21"/>
              </w:rPr>
            </w:pPr>
          </w:p>
        </w:tc>
        <w:tc>
          <w:tcPr>
            <w:tcW w:w="1745" w:type="pct"/>
            <w:gridSpan w:val="2"/>
            <w:vMerge w:val="continue"/>
            <w:tcBorders>
              <w:tl2br w:val="nil"/>
              <w:tr2bl w:val="nil"/>
            </w:tcBorders>
            <w:shd w:val="clear" w:color="auto" w:fill="FFFFFF"/>
            <w:vAlign w:val="center"/>
          </w:tcPr>
          <w:p w14:paraId="30368B85">
            <w:pPr>
              <w:keepNext w:val="0"/>
              <w:keepLines w:val="0"/>
              <w:pageBreakBefore w:val="0"/>
              <w:widowControl/>
              <w:kinsoku/>
              <w:wordWrap/>
              <w:overflowPunct/>
              <w:topLinePunct w:val="0"/>
              <w:autoSpaceDE/>
              <w:autoSpaceDN/>
              <w:bidi w:val="0"/>
              <w:adjustRightInd w:val="0"/>
              <w:snapToGrid w:val="0"/>
              <w:spacing w:line="240" w:lineRule="auto"/>
              <w:ind w:left="0" w:right="0" w:firstLine="0" w:firstLineChars="0"/>
              <w:jc w:val="left"/>
              <w:textAlignment w:val="baseline"/>
              <w:rPr>
                <w:rFonts w:ascii="Arial"/>
                <w:b w:val="0"/>
                <w:sz w:val="21"/>
              </w:rPr>
            </w:pPr>
          </w:p>
        </w:tc>
        <w:tc>
          <w:tcPr>
            <w:tcW w:w="1903" w:type="pct"/>
            <w:gridSpan w:val="2"/>
            <w:tcBorders>
              <w:tl2br w:val="nil"/>
              <w:tr2bl w:val="nil"/>
            </w:tcBorders>
            <w:shd w:val="clear" w:color="auto" w:fill="FFFFFF"/>
            <w:vAlign w:val="center"/>
          </w:tcPr>
          <w:p w14:paraId="0A0B5383">
            <w:pPr>
              <w:pStyle w:val="31"/>
              <w:keepNext w:val="0"/>
              <w:keepLines w:val="0"/>
              <w:pageBreakBefore w:val="0"/>
              <w:widowControl/>
              <w:kinsoku/>
              <w:wordWrap/>
              <w:overflowPunct/>
              <w:topLinePunct w:val="0"/>
              <w:autoSpaceDE/>
              <w:autoSpaceDN/>
              <w:bidi w:val="0"/>
              <w:adjustRightInd w:val="0"/>
              <w:snapToGrid w:val="0"/>
              <w:spacing w:line="240" w:lineRule="auto"/>
              <w:ind w:left="0" w:right="0" w:firstLine="0" w:firstLineChars="0"/>
              <w:jc w:val="left"/>
              <w:textAlignment w:val="baseline"/>
              <w:rPr>
                <w:b w:val="0"/>
              </w:rPr>
            </w:pPr>
            <w:r>
              <w:rPr>
                <w:b w:val="0"/>
                <w:spacing w:val="0"/>
              </w:rPr>
              <w:t>流平</w:t>
            </w:r>
          </w:p>
        </w:tc>
        <w:tc>
          <w:tcPr>
            <w:tcW w:w="764" w:type="pct"/>
            <w:tcBorders>
              <w:tl2br w:val="nil"/>
              <w:tr2bl w:val="nil"/>
            </w:tcBorders>
            <w:shd w:val="clear" w:color="auto" w:fill="FFFFFF"/>
            <w:vAlign w:val="center"/>
          </w:tcPr>
          <w:p w14:paraId="132938CE">
            <w:pPr>
              <w:pStyle w:val="31"/>
              <w:keepNext w:val="0"/>
              <w:keepLines w:val="0"/>
              <w:pageBreakBefore w:val="0"/>
              <w:widowControl/>
              <w:kinsoku/>
              <w:wordWrap/>
              <w:overflowPunct/>
              <w:topLinePunct w:val="0"/>
              <w:autoSpaceDE/>
              <w:autoSpaceDN/>
              <w:bidi w:val="0"/>
              <w:adjustRightInd w:val="0"/>
              <w:snapToGrid w:val="0"/>
              <w:spacing w:line="240" w:lineRule="auto"/>
              <w:ind w:left="0" w:right="0" w:firstLine="0" w:firstLineChars="0"/>
              <w:jc w:val="center"/>
              <w:textAlignment w:val="baseline"/>
              <w:rPr>
                <w:b w:val="0"/>
              </w:rPr>
            </w:pPr>
            <w:r>
              <w:rPr>
                <w:b w:val="0"/>
                <w:spacing w:val="0"/>
              </w:rPr>
              <w:t>15</w:t>
            </w:r>
          </w:p>
        </w:tc>
      </w:tr>
      <w:tr w14:paraId="19DB8FE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13" w:type="dxa"/>
            <w:bottom w:w="0" w:type="dxa"/>
            <w:right w:w="113" w:type="dxa"/>
          </w:tblCellMar>
        </w:tblPrEx>
        <w:trPr>
          <w:trHeight w:val="283" w:hRule="atLeast"/>
          <w:jc w:val="center"/>
        </w:trPr>
        <w:tc>
          <w:tcPr>
            <w:tcW w:w="586" w:type="pct"/>
            <w:vMerge w:val="continue"/>
            <w:tcBorders>
              <w:tl2br w:val="nil"/>
              <w:tr2bl w:val="nil"/>
            </w:tcBorders>
            <w:shd w:val="clear" w:color="auto" w:fill="FFFFFF"/>
            <w:vAlign w:val="center"/>
          </w:tcPr>
          <w:p w14:paraId="7232CA54">
            <w:pPr>
              <w:keepNext w:val="0"/>
              <w:keepLines w:val="0"/>
              <w:pageBreakBefore w:val="0"/>
              <w:widowControl/>
              <w:kinsoku/>
              <w:wordWrap/>
              <w:overflowPunct/>
              <w:topLinePunct w:val="0"/>
              <w:autoSpaceDE/>
              <w:autoSpaceDN/>
              <w:bidi w:val="0"/>
              <w:adjustRightInd w:val="0"/>
              <w:snapToGrid w:val="0"/>
              <w:spacing w:line="240" w:lineRule="auto"/>
              <w:ind w:left="0" w:right="0" w:firstLine="0" w:firstLineChars="0"/>
              <w:jc w:val="left"/>
              <w:textAlignment w:val="baseline"/>
              <w:rPr>
                <w:rFonts w:ascii="Arial"/>
                <w:b w:val="0"/>
                <w:sz w:val="21"/>
              </w:rPr>
            </w:pPr>
          </w:p>
        </w:tc>
        <w:tc>
          <w:tcPr>
            <w:tcW w:w="1745" w:type="pct"/>
            <w:gridSpan w:val="2"/>
            <w:vMerge w:val="continue"/>
            <w:tcBorders>
              <w:tl2br w:val="nil"/>
              <w:tr2bl w:val="nil"/>
            </w:tcBorders>
            <w:shd w:val="clear" w:color="auto" w:fill="FFFFFF"/>
            <w:vAlign w:val="center"/>
          </w:tcPr>
          <w:p w14:paraId="360FE28A">
            <w:pPr>
              <w:keepNext w:val="0"/>
              <w:keepLines w:val="0"/>
              <w:pageBreakBefore w:val="0"/>
              <w:widowControl/>
              <w:kinsoku/>
              <w:wordWrap/>
              <w:overflowPunct/>
              <w:topLinePunct w:val="0"/>
              <w:autoSpaceDE/>
              <w:autoSpaceDN/>
              <w:bidi w:val="0"/>
              <w:adjustRightInd w:val="0"/>
              <w:snapToGrid w:val="0"/>
              <w:spacing w:line="240" w:lineRule="auto"/>
              <w:ind w:left="0" w:right="0" w:firstLine="0" w:firstLineChars="0"/>
              <w:jc w:val="left"/>
              <w:textAlignment w:val="baseline"/>
              <w:rPr>
                <w:rFonts w:ascii="Arial"/>
                <w:b w:val="0"/>
                <w:sz w:val="21"/>
              </w:rPr>
            </w:pPr>
          </w:p>
        </w:tc>
        <w:tc>
          <w:tcPr>
            <w:tcW w:w="1903" w:type="pct"/>
            <w:gridSpan w:val="2"/>
            <w:tcBorders>
              <w:tl2br w:val="nil"/>
              <w:tr2bl w:val="nil"/>
            </w:tcBorders>
            <w:shd w:val="clear" w:color="auto" w:fill="FFFFFF"/>
            <w:vAlign w:val="center"/>
          </w:tcPr>
          <w:p w14:paraId="3C8427D3">
            <w:pPr>
              <w:pStyle w:val="31"/>
              <w:keepNext w:val="0"/>
              <w:keepLines w:val="0"/>
              <w:pageBreakBefore w:val="0"/>
              <w:widowControl/>
              <w:kinsoku/>
              <w:wordWrap/>
              <w:overflowPunct/>
              <w:topLinePunct w:val="0"/>
              <w:autoSpaceDE/>
              <w:autoSpaceDN/>
              <w:bidi w:val="0"/>
              <w:adjustRightInd w:val="0"/>
              <w:snapToGrid w:val="0"/>
              <w:spacing w:line="240" w:lineRule="auto"/>
              <w:ind w:left="0" w:right="0" w:firstLine="0" w:firstLineChars="0"/>
              <w:jc w:val="left"/>
              <w:textAlignment w:val="baseline"/>
              <w:rPr>
                <w:b w:val="0"/>
              </w:rPr>
            </w:pPr>
            <w:r>
              <w:rPr>
                <w:b w:val="0"/>
                <w:spacing w:val="0"/>
              </w:rPr>
              <w:t>烘干</w:t>
            </w:r>
          </w:p>
        </w:tc>
        <w:tc>
          <w:tcPr>
            <w:tcW w:w="764" w:type="pct"/>
            <w:tcBorders>
              <w:tl2br w:val="nil"/>
              <w:tr2bl w:val="nil"/>
            </w:tcBorders>
            <w:shd w:val="clear" w:color="auto" w:fill="FFFFFF"/>
            <w:vAlign w:val="center"/>
          </w:tcPr>
          <w:p w14:paraId="2ECF77CC">
            <w:pPr>
              <w:pStyle w:val="31"/>
              <w:keepNext w:val="0"/>
              <w:keepLines w:val="0"/>
              <w:pageBreakBefore w:val="0"/>
              <w:widowControl/>
              <w:kinsoku/>
              <w:wordWrap/>
              <w:overflowPunct/>
              <w:topLinePunct w:val="0"/>
              <w:autoSpaceDE/>
              <w:autoSpaceDN/>
              <w:bidi w:val="0"/>
              <w:adjustRightInd w:val="0"/>
              <w:snapToGrid w:val="0"/>
              <w:spacing w:line="240" w:lineRule="auto"/>
              <w:ind w:left="0" w:right="0" w:firstLine="0" w:firstLineChars="0"/>
              <w:jc w:val="center"/>
              <w:textAlignment w:val="baseline"/>
              <w:rPr>
                <w:b w:val="0"/>
              </w:rPr>
            </w:pPr>
            <w:r>
              <w:rPr>
                <w:b w:val="0"/>
                <w:spacing w:val="0"/>
              </w:rPr>
              <w:t>15</w:t>
            </w:r>
          </w:p>
        </w:tc>
      </w:tr>
      <w:tr w14:paraId="628CD13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13" w:type="dxa"/>
            <w:bottom w:w="0" w:type="dxa"/>
            <w:right w:w="113" w:type="dxa"/>
          </w:tblCellMar>
        </w:tblPrEx>
        <w:trPr>
          <w:trHeight w:val="283" w:hRule="atLeast"/>
          <w:jc w:val="center"/>
        </w:trPr>
        <w:tc>
          <w:tcPr>
            <w:tcW w:w="586" w:type="pct"/>
            <w:vMerge w:val="continue"/>
            <w:tcBorders>
              <w:tl2br w:val="nil"/>
              <w:tr2bl w:val="nil"/>
            </w:tcBorders>
            <w:shd w:val="clear" w:color="auto" w:fill="FFFFFF"/>
            <w:vAlign w:val="center"/>
          </w:tcPr>
          <w:p w14:paraId="78290431">
            <w:pPr>
              <w:keepNext w:val="0"/>
              <w:keepLines w:val="0"/>
              <w:pageBreakBefore w:val="0"/>
              <w:widowControl/>
              <w:kinsoku/>
              <w:wordWrap/>
              <w:overflowPunct/>
              <w:topLinePunct w:val="0"/>
              <w:autoSpaceDE/>
              <w:autoSpaceDN/>
              <w:bidi w:val="0"/>
              <w:adjustRightInd w:val="0"/>
              <w:snapToGrid w:val="0"/>
              <w:spacing w:line="240" w:lineRule="auto"/>
              <w:ind w:left="0" w:right="0" w:firstLine="0" w:firstLineChars="0"/>
              <w:jc w:val="left"/>
              <w:textAlignment w:val="baseline"/>
              <w:rPr>
                <w:rFonts w:ascii="Arial"/>
                <w:b w:val="0"/>
                <w:sz w:val="21"/>
              </w:rPr>
            </w:pPr>
          </w:p>
        </w:tc>
        <w:tc>
          <w:tcPr>
            <w:tcW w:w="1745" w:type="pct"/>
            <w:gridSpan w:val="2"/>
            <w:vMerge w:val="restart"/>
            <w:tcBorders>
              <w:tl2br w:val="nil"/>
              <w:tr2bl w:val="nil"/>
            </w:tcBorders>
            <w:shd w:val="clear" w:color="auto" w:fill="FFFFFF"/>
            <w:vAlign w:val="center"/>
          </w:tcPr>
          <w:p w14:paraId="01D7068D">
            <w:pPr>
              <w:pStyle w:val="31"/>
              <w:keepNext w:val="0"/>
              <w:keepLines w:val="0"/>
              <w:pageBreakBefore w:val="0"/>
              <w:widowControl/>
              <w:kinsoku/>
              <w:wordWrap/>
              <w:overflowPunct/>
              <w:topLinePunct w:val="0"/>
              <w:autoSpaceDE/>
              <w:autoSpaceDN/>
              <w:bidi w:val="0"/>
              <w:adjustRightInd w:val="0"/>
              <w:snapToGrid w:val="0"/>
              <w:spacing w:line="240" w:lineRule="auto"/>
              <w:ind w:left="0" w:right="0" w:firstLine="0" w:firstLineChars="0"/>
              <w:jc w:val="left"/>
              <w:textAlignment w:val="baseline"/>
              <w:rPr>
                <w:b w:val="0"/>
                <w:sz w:val="9"/>
                <w:szCs w:val="9"/>
              </w:rPr>
            </w:pPr>
            <w:r>
              <w:rPr>
                <w:b w:val="0"/>
                <w:spacing w:val="0"/>
              </w:rPr>
              <w:t>内外板全自动喷涂</w:t>
            </w:r>
            <w:r>
              <w:rPr>
                <w:b w:val="0"/>
                <w:spacing w:val="0"/>
                <w:position w:val="0"/>
                <w:sz w:val="18"/>
                <w:szCs w:val="18"/>
                <w:vertAlign w:val="superscript"/>
              </w:rPr>
              <w:t>a</w:t>
            </w:r>
          </w:p>
        </w:tc>
        <w:tc>
          <w:tcPr>
            <w:tcW w:w="1903" w:type="pct"/>
            <w:gridSpan w:val="2"/>
            <w:tcBorders>
              <w:tl2br w:val="nil"/>
              <w:tr2bl w:val="nil"/>
            </w:tcBorders>
            <w:shd w:val="clear" w:color="auto" w:fill="FFFFFF"/>
            <w:vAlign w:val="center"/>
          </w:tcPr>
          <w:p w14:paraId="0FFCB289">
            <w:pPr>
              <w:pStyle w:val="31"/>
              <w:keepNext w:val="0"/>
              <w:keepLines w:val="0"/>
              <w:pageBreakBefore w:val="0"/>
              <w:widowControl/>
              <w:kinsoku/>
              <w:wordWrap/>
              <w:overflowPunct/>
              <w:topLinePunct w:val="0"/>
              <w:autoSpaceDE/>
              <w:autoSpaceDN/>
              <w:bidi w:val="0"/>
              <w:adjustRightInd w:val="0"/>
              <w:snapToGrid w:val="0"/>
              <w:spacing w:line="240" w:lineRule="auto"/>
              <w:ind w:left="0" w:right="0" w:firstLine="0" w:firstLineChars="0"/>
              <w:jc w:val="left"/>
              <w:textAlignment w:val="baseline"/>
              <w:rPr>
                <w:b w:val="0"/>
              </w:rPr>
            </w:pPr>
            <w:r>
              <w:rPr>
                <w:b w:val="0"/>
                <w:spacing w:val="0"/>
              </w:rPr>
              <w:t>喷涂</w:t>
            </w:r>
          </w:p>
        </w:tc>
        <w:tc>
          <w:tcPr>
            <w:tcW w:w="764" w:type="pct"/>
            <w:tcBorders>
              <w:tl2br w:val="nil"/>
              <w:tr2bl w:val="nil"/>
            </w:tcBorders>
            <w:shd w:val="clear" w:color="auto" w:fill="FFFFFF"/>
            <w:vAlign w:val="center"/>
          </w:tcPr>
          <w:p w14:paraId="2B21AB3F">
            <w:pPr>
              <w:pStyle w:val="31"/>
              <w:keepNext w:val="0"/>
              <w:keepLines w:val="0"/>
              <w:pageBreakBefore w:val="0"/>
              <w:widowControl/>
              <w:kinsoku/>
              <w:wordWrap/>
              <w:overflowPunct/>
              <w:topLinePunct w:val="0"/>
              <w:autoSpaceDE/>
              <w:autoSpaceDN/>
              <w:bidi w:val="0"/>
              <w:adjustRightInd w:val="0"/>
              <w:snapToGrid w:val="0"/>
              <w:spacing w:line="240" w:lineRule="auto"/>
              <w:ind w:left="0" w:right="0" w:firstLine="0" w:firstLineChars="0"/>
              <w:jc w:val="center"/>
              <w:textAlignment w:val="baseline"/>
              <w:rPr>
                <w:b w:val="0"/>
              </w:rPr>
            </w:pPr>
            <w:r>
              <w:rPr>
                <w:b w:val="0"/>
                <w:spacing w:val="0"/>
              </w:rPr>
              <w:t>65</w:t>
            </w:r>
          </w:p>
        </w:tc>
      </w:tr>
      <w:tr w14:paraId="0589122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13" w:type="dxa"/>
            <w:bottom w:w="0" w:type="dxa"/>
            <w:right w:w="113" w:type="dxa"/>
          </w:tblCellMar>
        </w:tblPrEx>
        <w:trPr>
          <w:trHeight w:val="283" w:hRule="atLeast"/>
          <w:jc w:val="center"/>
        </w:trPr>
        <w:tc>
          <w:tcPr>
            <w:tcW w:w="586" w:type="pct"/>
            <w:vMerge w:val="continue"/>
            <w:tcBorders>
              <w:tl2br w:val="nil"/>
              <w:tr2bl w:val="nil"/>
            </w:tcBorders>
            <w:shd w:val="clear" w:color="auto" w:fill="FFFFFF"/>
            <w:vAlign w:val="center"/>
          </w:tcPr>
          <w:p w14:paraId="1DAE92D7">
            <w:pPr>
              <w:keepNext w:val="0"/>
              <w:keepLines w:val="0"/>
              <w:pageBreakBefore w:val="0"/>
              <w:widowControl/>
              <w:kinsoku/>
              <w:wordWrap/>
              <w:overflowPunct/>
              <w:topLinePunct w:val="0"/>
              <w:autoSpaceDE/>
              <w:autoSpaceDN/>
              <w:bidi w:val="0"/>
              <w:adjustRightInd w:val="0"/>
              <w:snapToGrid w:val="0"/>
              <w:spacing w:line="240" w:lineRule="auto"/>
              <w:ind w:left="0" w:right="0" w:firstLine="0" w:firstLineChars="0"/>
              <w:jc w:val="left"/>
              <w:textAlignment w:val="baseline"/>
              <w:rPr>
                <w:rFonts w:ascii="Arial"/>
                <w:b w:val="0"/>
                <w:sz w:val="21"/>
              </w:rPr>
            </w:pPr>
          </w:p>
        </w:tc>
        <w:tc>
          <w:tcPr>
            <w:tcW w:w="1745" w:type="pct"/>
            <w:gridSpan w:val="2"/>
            <w:vMerge w:val="continue"/>
            <w:tcBorders>
              <w:tl2br w:val="nil"/>
              <w:tr2bl w:val="nil"/>
            </w:tcBorders>
            <w:shd w:val="clear" w:color="auto" w:fill="FFFFFF"/>
            <w:vAlign w:val="center"/>
          </w:tcPr>
          <w:p w14:paraId="659D7F3D">
            <w:pPr>
              <w:keepNext w:val="0"/>
              <w:keepLines w:val="0"/>
              <w:pageBreakBefore w:val="0"/>
              <w:widowControl/>
              <w:kinsoku/>
              <w:wordWrap/>
              <w:overflowPunct/>
              <w:topLinePunct w:val="0"/>
              <w:autoSpaceDE/>
              <w:autoSpaceDN/>
              <w:bidi w:val="0"/>
              <w:adjustRightInd w:val="0"/>
              <w:snapToGrid w:val="0"/>
              <w:spacing w:line="240" w:lineRule="auto"/>
              <w:ind w:left="0" w:right="0" w:firstLine="0" w:firstLineChars="0"/>
              <w:jc w:val="left"/>
              <w:textAlignment w:val="baseline"/>
              <w:rPr>
                <w:rFonts w:ascii="Arial"/>
                <w:b w:val="0"/>
                <w:sz w:val="21"/>
              </w:rPr>
            </w:pPr>
          </w:p>
        </w:tc>
        <w:tc>
          <w:tcPr>
            <w:tcW w:w="1903" w:type="pct"/>
            <w:gridSpan w:val="2"/>
            <w:tcBorders>
              <w:tl2br w:val="nil"/>
              <w:tr2bl w:val="nil"/>
            </w:tcBorders>
            <w:shd w:val="clear" w:color="auto" w:fill="FFFFFF"/>
            <w:vAlign w:val="center"/>
          </w:tcPr>
          <w:p w14:paraId="21BFA28D">
            <w:pPr>
              <w:pStyle w:val="31"/>
              <w:keepNext w:val="0"/>
              <w:keepLines w:val="0"/>
              <w:pageBreakBefore w:val="0"/>
              <w:widowControl/>
              <w:kinsoku/>
              <w:wordWrap/>
              <w:overflowPunct/>
              <w:topLinePunct w:val="0"/>
              <w:autoSpaceDE/>
              <w:autoSpaceDN/>
              <w:bidi w:val="0"/>
              <w:adjustRightInd w:val="0"/>
              <w:snapToGrid w:val="0"/>
              <w:spacing w:line="240" w:lineRule="auto"/>
              <w:ind w:left="0" w:right="0" w:firstLine="0" w:firstLineChars="0"/>
              <w:jc w:val="left"/>
              <w:textAlignment w:val="baseline"/>
              <w:rPr>
                <w:b w:val="0"/>
              </w:rPr>
            </w:pPr>
            <w:r>
              <w:rPr>
                <w:b w:val="0"/>
                <w:spacing w:val="0"/>
              </w:rPr>
              <w:t>流平</w:t>
            </w:r>
          </w:p>
        </w:tc>
        <w:tc>
          <w:tcPr>
            <w:tcW w:w="764" w:type="pct"/>
            <w:tcBorders>
              <w:tl2br w:val="nil"/>
              <w:tr2bl w:val="nil"/>
            </w:tcBorders>
            <w:shd w:val="clear" w:color="auto" w:fill="FFFFFF"/>
            <w:vAlign w:val="center"/>
          </w:tcPr>
          <w:p w14:paraId="5B155A4C">
            <w:pPr>
              <w:pStyle w:val="31"/>
              <w:keepNext w:val="0"/>
              <w:keepLines w:val="0"/>
              <w:pageBreakBefore w:val="0"/>
              <w:widowControl/>
              <w:kinsoku/>
              <w:wordWrap/>
              <w:overflowPunct/>
              <w:topLinePunct w:val="0"/>
              <w:autoSpaceDE/>
              <w:autoSpaceDN/>
              <w:bidi w:val="0"/>
              <w:adjustRightInd w:val="0"/>
              <w:snapToGrid w:val="0"/>
              <w:spacing w:line="240" w:lineRule="auto"/>
              <w:ind w:left="0" w:right="0" w:firstLine="0" w:firstLineChars="0"/>
              <w:jc w:val="center"/>
              <w:textAlignment w:val="baseline"/>
              <w:rPr>
                <w:b w:val="0"/>
              </w:rPr>
            </w:pPr>
            <w:r>
              <w:rPr>
                <w:b w:val="0"/>
                <w:spacing w:val="0"/>
              </w:rPr>
              <w:t>15</w:t>
            </w:r>
          </w:p>
        </w:tc>
      </w:tr>
      <w:tr w14:paraId="7B7E408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13" w:type="dxa"/>
            <w:bottom w:w="0" w:type="dxa"/>
            <w:right w:w="113" w:type="dxa"/>
          </w:tblCellMar>
        </w:tblPrEx>
        <w:trPr>
          <w:trHeight w:val="283" w:hRule="atLeast"/>
          <w:jc w:val="center"/>
        </w:trPr>
        <w:tc>
          <w:tcPr>
            <w:tcW w:w="586" w:type="pct"/>
            <w:vMerge w:val="continue"/>
            <w:tcBorders>
              <w:tl2br w:val="nil"/>
              <w:tr2bl w:val="nil"/>
            </w:tcBorders>
            <w:shd w:val="clear" w:color="auto" w:fill="FFFFFF"/>
            <w:vAlign w:val="center"/>
          </w:tcPr>
          <w:p w14:paraId="5AF99084">
            <w:pPr>
              <w:keepNext w:val="0"/>
              <w:keepLines w:val="0"/>
              <w:pageBreakBefore w:val="0"/>
              <w:widowControl/>
              <w:kinsoku/>
              <w:wordWrap/>
              <w:overflowPunct/>
              <w:topLinePunct w:val="0"/>
              <w:autoSpaceDE/>
              <w:autoSpaceDN/>
              <w:bidi w:val="0"/>
              <w:adjustRightInd w:val="0"/>
              <w:snapToGrid w:val="0"/>
              <w:spacing w:line="240" w:lineRule="auto"/>
              <w:ind w:left="0" w:right="0" w:firstLine="0" w:firstLineChars="0"/>
              <w:jc w:val="left"/>
              <w:textAlignment w:val="baseline"/>
              <w:rPr>
                <w:rFonts w:ascii="Arial"/>
                <w:b w:val="0"/>
                <w:sz w:val="21"/>
              </w:rPr>
            </w:pPr>
          </w:p>
        </w:tc>
        <w:tc>
          <w:tcPr>
            <w:tcW w:w="1745" w:type="pct"/>
            <w:gridSpan w:val="2"/>
            <w:vMerge w:val="continue"/>
            <w:tcBorders>
              <w:tl2br w:val="nil"/>
              <w:tr2bl w:val="nil"/>
            </w:tcBorders>
            <w:shd w:val="clear" w:color="auto" w:fill="FFFFFF"/>
            <w:vAlign w:val="center"/>
          </w:tcPr>
          <w:p w14:paraId="4DDFB907">
            <w:pPr>
              <w:keepNext w:val="0"/>
              <w:keepLines w:val="0"/>
              <w:pageBreakBefore w:val="0"/>
              <w:widowControl/>
              <w:kinsoku/>
              <w:wordWrap/>
              <w:overflowPunct/>
              <w:topLinePunct w:val="0"/>
              <w:autoSpaceDE/>
              <w:autoSpaceDN/>
              <w:bidi w:val="0"/>
              <w:adjustRightInd w:val="0"/>
              <w:snapToGrid w:val="0"/>
              <w:spacing w:line="240" w:lineRule="auto"/>
              <w:ind w:left="0" w:right="0" w:firstLine="0" w:firstLineChars="0"/>
              <w:jc w:val="left"/>
              <w:textAlignment w:val="baseline"/>
              <w:rPr>
                <w:rFonts w:ascii="Arial"/>
                <w:b w:val="0"/>
                <w:sz w:val="21"/>
              </w:rPr>
            </w:pPr>
          </w:p>
        </w:tc>
        <w:tc>
          <w:tcPr>
            <w:tcW w:w="1903" w:type="pct"/>
            <w:gridSpan w:val="2"/>
            <w:tcBorders>
              <w:tl2br w:val="nil"/>
              <w:tr2bl w:val="nil"/>
            </w:tcBorders>
            <w:shd w:val="clear" w:color="auto" w:fill="FFFFFF"/>
            <w:vAlign w:val="center"/>
          </w:tcPr>
          <w:p w14:paraId="5CD8F40B">
            <w:pPr>
              <w:pStyle w:val="31"/>
              <w:keepNext w:val="0"/>
              <w:keepLines w:val="0"/>
              <w:pageBreakBefore w:val="0"/>
              <w:widowControl/>
              <w:kinsoku/>
              <w:wordWrap/>
              <w:overflowPunct/>
              <w:topLinePunct w:val="0"/>
              <w:autoSpaceDE/>
              <w:autoSpaceDN/>
              <w:bidi w:val="0"/>
              <w:adjustRightInd w:val="0"/>
              <w:snapToGrid w:val="0"/>
              <w:spacing w:line="240" w:lineRule="auto"/>
              <w:ind w:left="0" w:right="0" w:firstLine="0" w:firstLineChars="0"/>
              <w:jc w:val="left"/>
              <w:textAlignment w:val="baseline"/>
              <w:rPr>
                <w:b w:val="0"/>
              </w:rPr>
            </w:pPr>
            <w:r>
              <w:rPr>
                <w:b w:val="0"/>
                <w:spacing w:val="0"/>
              </w:rPr>
              <w:t>烘干</w:t>
            </w:r>
          </w:p>
        </w:tc>
        <w:tc>
          <w:tcPr>
            <w:tcW w:w="764" w:type="pct"/>
            <w:tcBorders>
              <w:tl2br w:val="nil"/>
              <w:tr2bl w:val="nil"/>
            </w:tcBorders>
            <w:shd w:val="clear" w:color="auto" w:fill="FFFFFF"/>
            <w:vAlign w:val="center"/>
          </w:tcPr>
          <w:p w14:paraId="3E2B8221">
            <w:pPr>
              <w:pStyle w:val="31"/>
              <w:keepNext w:val="0"/>
              <w:keepLines w:val="0"/>
              <w:pageBreakBefore w:val="0"/>
              <w:widowControl/>
              <w:kinsoku/>
              <w:wordWrap/>
              <w:overflowPunct/>
              <w:topLinePunct w:val="0"/>
              <w:autoSpaceDE/>
              <w:autoSpaceDN/>
              <w:bidi w:val="0"/>
              <w:adjustRightInd w:val="0"/>
              <w:snapToGrid w:val="0"/>
              <w:spacing w:line="240" w:lineRule="auto"/>
              <w:ind w:left="0" w:right="0" w:firstLine="0" w:firstLineChars="0"/>
              <w:jc w:val="center"/>
              <w:textAlignment w:val="baseline"/>
              <w:rPr>
                <w:b w:val="0"/>
              </w:rPr>
            </w:pPr>
            <w:r>
              <w:rPr>
                <w:b w:val="0"/>
                <w:spacing w:val="0"/>
              </w:rPr>
              <w:t>20</w:t>
            </w:r>
          </w:p>
        </w:tc>
      </w:tr>
      <w:tr w14:paraId="5B0F2B8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13" w:type="dxa"/>
            <w:bottom w:w="0" w:type="dxa"/>
            <w:right w:w="113" w:type="dxa"/>
          </w:tblCellMar>
        </w:tblPrEx>
        <w:trPr>
          <w:trHeight w:val="283" w:hRule="atLeast"/>
          <w:jc w:val="center"/>
        </w:trPr>
        <w:tc>
          <w:tcPr>
            <w:tcW w:w="586" w:type="pct"/>
            <w:vMerge w:val="restart"/>
            <w:tcBorders>
              <w:tl2br w:val="nil"/>
              <w:tr2bl w:val="nil"/>
            </w:tcBorders>
            <w:shd w:val="clear" w:color="auto" w:fill="FFFFFF"/>
            <w:vAlign w:val="center"/>
          </w:tcPr>
          <w:p w14:paraId="6B00C439">
            <w:pPr>
              <w:pStyle w:val="31"/>
              <w:keepNext w:val="0"/>
              <w:keepLines w:val="0"/>
              <w:pageBreakBefore w:val="0"/>
              <w:widowControl/>
              <w:kinsoku/>
              <w:wordWrap/>
              <w:overflowPunct/>
              <w:topLinePunct w:val="0"/>
              <w:autoSpaceDE/>
              <w:autoSpaceDN/>
              <w:bidi w:val="0"/>
              <w:adjustRightInd w:val="0"/>
              <w:snapToGrid w:val="0"/>
              <w:spacing w:line="240" w:lineRule="auto"/>
              <w:ind w:left="0" w:right="0" w:firstLine="0" w:firstLineChars="0"/>
              <w:jc w:val="left"/>
              <w:textAlignment w:val="baseline"/>
              <w:rPr>
                <w:b w:val="0"/>
              </w:rPr>
            </w:pPr>
            <w:r>
              <w:rPr>
                <w:b w:val="0"/>
                <w:spacing w:val="0"/>
              </w:rPr>
              <w:t>色漆</w:t>
            </w:r>
          </w:p>
        </w:tc>
        <w:tc>
          <w:tcPr>
            <w:tcW w:w="1745" w:type="pct"/>
            <w:gridSpan w:val="2"/>
            <w:vMerge w:val="restart"/>
            <w:tcBorders>
              <w:tl2br w:val="nil"/>
              <w:tr2bl w:val="nil"/>
            </w:tcBorders>
            <w:shd w:val="clear" w:color="auto" w:fill="FFFFFF"/>
            <w:vAlign w:val="center"/>
          </w:tcPr>
          <w:p w14:paraId="52304565">
            <w:pPr>
              <w:pStyle w:val="31"/>
              <w:keepNext w:val="0"/>
              <w:keepLines w:val="0"/>
              <w:pageBreakBefore w:val="0"/>
              <w:widowControl/>
              <w:kinsoku/>
              <w:wordWrap/>
              <w:overflowPunct/>
              <w:topLinePunct w:val="0"/>
              <w:autoSpaceDE/>
              <w:autoSpaceDN/>
              <w:bidi w:val="0"/>
              <w:adjustRightInd w:val="0"/>
              <w:snapToGrid w:val="0"/>
              <w:spacing w:line="240" w:lineRule="auto"/>
              <w:ind w:left="0" w:right="0" w:firstLine="0" w:firstLineChars="0"/>
              <w:jc w:val="left"/>
              <w:textAlignment w:val="baseline"/>
              <w:rPr>
                <w:b w:val="0"/>
              </w:rPr>
            </w:pPr>
            <w:r>
              <w:rPr>
                <w:b w:val="0"/>
                <w:spacing w:val="0"/>
              </w:rPr>
              <w:t>外板自动喷涂</w:t>
            </w:r>
            <w:r>
              <w:rPr>
                <w:b w:val="0"/>
                <w:spacing w:val="0"/>
                <w:position w:val="0"/>
                <w:sz w:val="18"/>
                <w:szCs w:val="18"/>
                <w:vertAlign w:val="superscript"/>
              </w:rPr>
              <w:t>a</w:t>
            </w:r>
            <w:r>
              <w:rPr>
                <w:b w:val="0"/>
                <w:spacing w:val="0"/>
              </w:rPr>
              <w:t>+手工内喷/补喷</w:t>
            </w:r>
          </w:p>
        </w:tc>
        <w:tc>
          <w:tcPr>
            <w:tcW w:w="1903" w:type="pct"/>
            <w:gridSpan w:val="2"/>
            <w:tcBorders>
              <w:tl2br w:val="nil"/>
              <w:tr2bl w:val="nil"/>
            </w:tcBorders>
            <w:shd w:val="clear" w:color="auto" w:fill="FFFFFF"/>
            <w:vAlign w:val="center"/>
          </w:tcPr>
          <w:p w14:paraId="5B60E10B">
            <w:pPr>
              <w:pStyle w:val="31"/>
              <w:keepNext w:val="0"/>
              <w:keepLines w:val="0"/>
              <w:pageBreakBefore w:val="0"/>
              <w:widowControl/>
              <w:kinsoku/>
              <w:wordWrap/>
              <w:overflowPunct/>
              <w:topLinePunct w:val="0"/>
              <w:autoSpaceDE/>
              <w:autoSpaceDN/>
              <w:bidi w:val="0"/>
              <w:adjustRightInd w:val="0"/>
              <w:snapToGrid w:val="0"/>
              <w:spacing w:line="240" w:lineRule="auto"/>
              <w:ind w:left="0" w:right="0" w:firstLine="0" w:firstLineChars="0"/>
              <w:jc w:val="left"/>
              <w:textAlignment w:val="baseline"/>
              <w:rPr>
                <w:b w:val="0"/>
              </w:rPr>
            </w:pPr>
            <w:r>
              <w:rPr>
                <w:b w:val="0"/>
                <w:spacing w:val="0"/>
              </w:rPr>
              <w:t>喷涂</w:t>
            </w:r>
          </w:p>
        </w:tc>
        <w:tc>
          <w:tcPr>
            <w:tcW w:w="764" w:type="pct"/>
            <w:tcBorders>
              <w:tl2br w:val="nil"/>
              <w:tr2bl w:val="nil"/>
            </w:tcBorders>
            <w:shd w:val="clear" w:color="auto" w:fill="FFFFFF"/>
            <w:vAlign w:val="center"/>
          </w:tcPr>
          <w:p w14:paraId="26DED19C">
            <w:pPr>
              <w:pStyle w:val="31"/>
              <w:keepNext w:val="0"/>
              <w:keepLines w:val="0"/>
              <w:pageBreakBefore w:val="0"/>
              <w:widowControl/>
              <w:kinsoku/>
              <w:wordWrap/>
              <w:overflowPunct/>
              <w:topLinePunct w:val="0"/>
              <w:autoSpaceDE/>
              <w:autoSpaceDN/>
              <w:bidi w:val="0"/>
              <w:adjustRightInd w:val="0"/>
              <w:snapToGrid w:val="0"/>
              <w:spacing w:line="240" w:lineRule="auto"/>
              <w:ind w:left="0" w:right="0" w:firstLine="0" w:firstLineChars="0"/>
              <w:jc w:val="center"/>
              <w:textAlignment w:val="baseline"/>
              <w:rPr>
                <w:b w:val="0"/>
              </w:rPr>
            </w:pPr>
            <w:r>
              <w:rPr>
                <w:b w:val="0"/>
                <w:spacing w:val="0"/>
              </w:rPr>
              <w:t>75</w:t>
            </w:r>
          </w:p>
        </w:tc>
      </w:tr>
      <w:tr w14:paraId="66CEB2B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13" w:type="dxa"/>
            <w:bottom w:w="0" w:type="dxa"/>
            <w:right w:w="113" w:type="dxa"/>
          </w:tblCellMar>
        </w:tblPrEx>
        <w:trPr>
          <w:trHeight w:val="283" w:hRule="atLeast"/>
          <w:jc w:val="center"/>
        </w:trPr>
        <w:tc>
          <w:tcPr>
            <w:tcW w:w="586" w:type="pct"/>
            <w:vMerge w:val="continue"/>
            <w:tcBorders>
              <w:tl2br w:val="nil"/>
              <w:tr2bl w:val="nil"/>
            </w:tcBorders>
            <w:shd w:val="clear" w:color="auto" w:fill="FFFFFF"/>
            <w:vAlign w:val="center"/>
          </w:tcPr>
          <w:p w14:paraId="31E73B97">
            <w:pPr>
              <w:keepNext w:val="0"/>
              <w:keepLines w:val="0"/>
              <w:pageBreakBefore w:val="0"/>
              <w:widowControl/>
              <w:kinsoku/>
              <w:wordWrap/>
              <w:overflowPunct/>
              <w:topLinePunct w:val="0"/>
              <w:autoSpaceDE/>
              <w:autoSpaceDN/>
              <w:bidi w:val="0"/>
              <w:adjustRightInd w:val="0"/>
              <w:snapToGrid w:val="0"/>
              <w:spacing w:line="240" w:lineRule="auto"/>
              <w:ind w:left="0" w:right="0" w:firstLine="0" w:firstLineChars="0"/>
              <w:jc w:val="left"/>
              <w:textAlignment w:val="baseline"/>
              <w:rPr>
                <w:rFonts w:ascii="Arial"/>
                <w:b w:val="0"/>
                <w:sz w:val="21"/>
              </w:rPr>
            </w:pPr>
          </w:p>
        </w:tc>
        <w:tc>
          <w:tcPr>
            <w:tcW w:w="1745" w:type="pct"/>
            <w:gridSpan w:val="2"/>
            <w:vMerge w:val="continue"/>
            <w:tcBorders>
              <w:tl2br w:val="nil"/>
              <w:tr2bl w:val="nil"/>
            </w:tcBorders>
            <w:shd w:val="clear" w:color="auto" w:fill="FFFFFF"/>
            <w:vAlign w:val="center"/>
          </w:tcPr>
          <w:p w14:paraId="1952FD80">
            <w:pPr>
              <w:keepNext w:val="0"/>
              <w:keepLines w:val="0"/>
              <w:pageBreakBefore w:val="0"/>
              <w:widowControl/>
              <w:kinsoku/>
              <w:wordWrap/>
              <w:overflowPunct/>
              <w:topLinePunct w:val="0"/>
              <w:autoSpaceDE/>
              <w:autoSpaceDN/>
              <w:bidi w:val="0"/>
              <w:adjustRightInd w:val="0"/>
              <w:snapToGrid w:val="0"/>
              <w:spacing w:line="240" w:lineRule="auto"/>
              <w:ind w:left="0" w:right="0" w:firstLine="0" w:firstLineChars="0"/>
              <w:jc w:val="left"/>
              <w:textAlignment w:val="baseline"/>
              <w:rPr>
                <w:rFonts w:ascii="Arial"/>
                <w:b w:val="0"/>
                <w:sz w:val="21"/>
              </w:rPr>
            </w:pPr>
          </w:p>
        </w:tc>
        <w:tc>
          <w:tcPr>
            <w:tcW w:w="1903" w:type="pct"/>
            <w:gridSpan w:val="2"/>
            <w:tcBorders>
              <w:tl2br w:val="nil"/>
              <w:tr2bl w:val="nil"/>
            </w:tcBorders>
            <w:shd w:val="clear" w:color="auto" w:fill="FFFFFF"/>
            <w:vAlign w:val="center"/>
          </w:tcPr>
          <w:p w14:paraId="354B8719">
            <w:pPr>
              <w:pStyle w:val="31"/>
              <w:keepNext w:val="0"/>
              <w:keepLines w:val="0"/>
              <w:pageBreakBefore w:val="0"/>
              <w:widowControl/>
              <w:kinsoku/>
              <w:wordWrap/>
              <w:overflowPunct/>
              <w:topLinePunct w:val="0"/>
              <w:autoSpaceDE/>
              <w:autoSpaceDN/>
              <w:bidi w:val="0"/>
              <w:adjustRightInd w:val="0"/>
              <w:snapToGrid w:val="0"/>
              <w:spacing w:line="240" w:lineRule="auto"/>
              <w:ind w:left="0" w:right="0" w:firstLine="0" w:firstLineChars="0"/>
              <w:jc w:val="left"/>
              <w:textAlignment w:val="baseline"/>
              <w:rPr>
                <w:b w:val="0"/>
              </w:rPr>
            </w:pPr>
            <w:r>
              <w:rPr>
                <w:b w:val="0"/>
                <w:spacing w:val="0"/>
              </w:rPr>
              <w:t>闪干</w:t>
            </w:r>
          </w:p>
        </w:tc>
        <w:tc>
          <w:tcPr>
            <w:tcW w:w="764" w:type="pct"/>
            <w:tcBorders>
              <w:tl2br w:val="nil"/>
              <w:tr2bl w:val="nil"/>
            </w:tcBorders>
            <w:shd w:val="clear" w:color="auto" w:fill="FFFFFF"/>
            <w:vAlign w:val="center"/>
          </w:tcPr>
          <w:p w14:paraId="2296E7C6">
            <w:pPr>
              <w:pStyle w:val="31"/>
              <w:keepNext w:val="0"/>
              <w:keepLines w:val="0"/>
              <w:pageBreakBefore w:val="0"/>
              <w:widowControl/>
              <w:kinsoku/>
              <w:wordWrap/>
              <w:overflowPunct/>
              <w:topLinePunct w:val="0"/>
              <w:autoSpaceDE/>
              <w:autoSpaceDN/>
              <w:bidi w:val="0"/>
              <w:adjustRightInd w:val="0"/>
              <w:snapToGrid w:val="0"/>
              <w:spacing w:line="240" w:lineRule="auto"/>
              <w:ind w:left="0" w:right="0" w:firstLine="0" w:firstLineChars="0"/>
              <w:jc w:val="center"/>
              <w:textAlignment w:val="baseline"/>
              <w:rPr>
                <w:b w:val="0"/>
              </w:rPr>
            </w:pPr>
            <w:r>
              <w:rPr>
                <w:b w:val="0"/>
                <w:spacing w:val="0"/>
              </w:rPr>
              <w:t>15</w:t>
            </w:r>
          </w:p>
        </w:tc>
      </w:tr>
      <w:tr w14:paraId="4ECF857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13" w:type="dxa"/>
            <w:bottom w:w="0" w:type="dxa"/>
            <w:right w:w="113" w:type="dxa"/>
          </w:tblCellMar>
        </w:tblPrEx>
        <w:trPr>
          <w:trHeight w:val="283" w:hRule="atLeast"/>
          <w:jc w:val="center"/>
        </w:trPr>
        <w:tc>
          <w:tcPr>
            <w:tcW w:w="586" w:type="pct"/>
            <w:vMerge w:val="continue"/>
            <w:tcBorders>
              <w:tl2br w:val="nil"/>
              <w:tr2bl w:val="nil"/>
            </w:tcBorders>
            <w:shd w:val="clear" w:color="auto" w:fill="FFFFFF"/>
            <w:vAlign w:val="center"/>
          </w:tcPr>
          <w:p w14:paraId="0412B9D3">
            <w:pPr>
              <w:keepNext w:val="0"/>
              <w:keepLines w:val="0"/>
              <w:pageBreakBefore w:val="0"/>
              <w:widowControl/>
              <w:kinsoku/>
              <w:wordWrap/>
              <w:overflowPunct/>
              <w:topLinePunct w:val="0"/>
              <w:autoSpaceDE/>
              <w:autoSpaceDN/>
              <w:bidi w:val="0"/>
              <w:adjustRightInd w:val="0"/>
              <w:snapToGrid w:val="0"/>
              <w:spacing w:line="240" w:lineRule="auto"/>
              <w:ind w:left="0" w:right="0" w:firstLine="0" w:firstLineChars="0"/>
              <w:jc w:val="left"/>
              <w:textAlignment w:val="baseline"/>
              <w:rPr>
                <w:rFonts w:ascii="Arial"/>
                <w:b w:val="0"/>
                <w:sz w:val="21"/>
              </w:rPr>
            </w:pPr>
          </w:p>
        </w:tc>
        <w:tc>
          <w:tcPr>
            <w:tcW w:w="1745" w:type="pct"/>
            <w:gridSpan w:val="2"/>
            <w:vMerge w:val="continue"/>
            <w:tcBorders>
              <w:tl2br w:val="nil"/>
              <w:tr2bl w:val="nil"/>
            </w:tcBorders>
            <w:shd w:val="clear" w:color="auto" w:fill="FFFFFF"/>
            <w:vAlign w:val="center"/>
          </w:tcPr>
          <w:p w14:paraId="5FFA6DDA">
            <w:pPr>
              <w:keepNext w:val="0"/>
              <w:keepLines w:val="0"/>
              <w:pageBreakBefore w:val="0"/>
              <w:widowControl/>
              <w:kinsoku/>
              <w:wordWrap/>
              <w:overflowPunct/>
              <w:topLinePunct w:val="0"/>
              <w:autoSpaceDE/>
              <w:autoSpaceDN/>
              <w:bidi w:val="0"/>
              <w:adjustRightInd w:val="0"/>
              <w:snapToGrid w:val="0"/>
              <w:spacing w:line="240" w:lineRule="auto"/>
              <w:ind w:left="0" w:right="0" w:firstLine="0" w:firstLineChars="0"/>
              <w:jc w:val="left"/>
              <w:textAlignment w:val="baseline"/>
              <w:rPr>
                <w:rFonts w:ascii="Arial"/>
                <w:b w:val="0"/>
                <w:sz w:val="21"/>
              </w:rPr>
            </w:pPr>
          </w:p>
        </w:tc>
        <w:tc>
          <w:tcPr>
            <w:tcW w:w="1903" w:type="pct"/>
            <w:gridSpan w:val="2"/>
            <w:tcBorders>
              <w:tl2br w:val="nil"/>
              <w:tr2bl w:val="nil"/>
            </w:tcBorders>
            <w:shd w:val="clear" w:color="auto" w:fill="FFFFFF"/>
            <w:vAlign w:val="center"/>
          </w:tcPr>
          <w:p w14:paraId="4B6C978B">
            <w:pPr>
              <w:pStyle w:val="31"/>
              <w:keepNext w:val="0"/>
              <w:keepLines w:val="0"/>
              <w:pageBreakBefore w:val="0"/>
              <w:widowControl/>
              <w:kinsoku/>
              <w:wordWrap/>
              <w:overflowPunct/>
              <w:topLinePunct w:val="0"/>
              <w:autoSpaceDE/>
              <w:autoSpaceDN/>
              <w:bidi w:val="0"/>
              <w:adjustRightInd w:val="0"/>
              <w:snapToGrid w:val="0"/>
              <w:spacing w:line="240" w:lineRule="auto"/>
              <w:ind w:left="0" w:right="0" w:firstLine="0" w:firstLineChars="0"/>
              <w:jc w:val="left"/>
              <w:textAlignment w:val="baseline"/>
              <w:rPr>
                <w:b w:val="0"/>
              </w:rPr>
            </w:pPr>
            <w:r>
              <w:rPr>
                <w:b w:val="0"/>
                <w:spacing w:val="0"/>
              </w:rPr>
              <w:t>烘干</w:t>
            </w:r>
          </w:p>
        </w:tc>
        <w:tc>
          <w:tcPr>
            <w:tcW w:w="764" w:type="pct"/>
            <w:tcBorders>
              <w:tl2br w:val="nil"/>
              <w:tr2bl w:val="nil"/>
            </w:tcBorders>
            <w:shd w:val="clear" w:color="auto" w:fill="FFFFFF"/>
            <w:vAlign w:val="center"/>
          </w:tcPr>
          <w:p w14:paraId="177C4EC5">
            <w:pPr>
              <w:pStyle w:val="31"/>
              <w:keepNext w:val="0"/>
              <w:keepLines w:val="0"/>
              <w:pageBreakBefore w:val="0"/>
              <w:widowControl/>
              <w:kinsoku/>
              <w:wordWrap/>
              <w:overflowPunct/>
              <w:topLinePunct w:val="0"/>
              <w:autoSpaceDE/>
              <w:autoSpaceDN/>
              <w:bidi w:val="0"/>
              <w:adjustRightInd w:val="0"/>
              <w:snapToGrid w:val="0"/>
              <w:spacing w:line="240" w:lineRule="auto"/>
              <w:ind w:left="0" w:right="0" w:firstLine="0" w:firstLineChars="0"/>
              <w:jc w:val="center"/>
              <w:textAlignment w:val="baseline"/>
              <w:rPr>
                <w:b w:val="0"/>
              </w:rPr>
            </w:pPr>
            <w:r>
              <w:rPr>
                <w:b w:val="0"/>
                <w:spacing w:val="0"/>
              </w:rPr>
              <w:t>10</w:t>
            </w:r>
          </w:p>
        </w:tc>
      </w:tr>
      <w:tr w14:paraId="1AAEB09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13" w:type="dxa"/>
            <w:bottom w:w="0" w:type="dxa"/>
            <w:right w:w="113" w:type="dxa"/>
          </w:tblCellMar>
        </w:tblPrEx>
        <w:trPr>
          <w:trHeight w:val="283" w:hRule="atLeast"/>
          <w:jc w:val="center"/>
        </w:trPr>
        <w:tc>
          <w:tcPr>
            <w:tcW w:w="586" w:type="pct"/>
            <w:vMerge w:val="continue"/>
            <w:tcBorders>
              <w:tl2br w:val="nil"/>
              <w:tr2bl w:val="nil"/>
            </w:tcBorders>
            <w:shd w:val="clear" w:color="auto" w:fill="FFFFFF"/>
            <w:vAlign w:val="center"/>
          </w:tcPr>
          <w:p w14:paraId="6C5D5216">
            <w:pPr>
              <w:keepNext w:val="0"/>
              <w:keepLines w:val="0"/>
              <w:pageBreakBefore w:val="0"/>
              <w:widowControl/>
              <w:kinsoku/>
              <w:wordWrap/>
              <w:overflowPunct/>
              <w:topLinePunct w:val="0"/>
              <w:autoSpaceDE/>
              <w:autoSpaceDN/>
              <w:bidi w:val="0"/>
              <w:adjustRightInd w:val="0"/>
              <w:snapToGrid w:val="0"/>
              <w:spacing w:line="240" w:lineRule="auto"/>
              <w:ind w:left="0" w:right="0" w:firstLine="0" w:firstLineChars="0"/>
              <w:jc w:val="left"/>
              <w:textAlignment w:val="baseline"/>
              <w:rPr>
                <w:rFonts w:ascii="Arial"/>
                <w:b w:val="0"/>
                <w:sz w:val="21"/>
              </w:rPr>
            </w:pPr>
          </w:p>
        </w:tc>
        <w:tc>
          <w:tcPr>
            <w:tcW w:w="1745" w:type="pct"/>
            <w:gridSpan w:val="2"/>
            <w:vMerge w:val="restart"/>
            <w:tcBorders>
              <w:tl2br w:val="nil"/>
              <w:tr2bl w:val="nil"/>
            </w:tcBorders>
            <w:shd w:val="clear" w:color="auto" w:fill="FFFFFF"/>
            <w:vAlign w:val="center"/>
          </w:tcPr>
          <w:p w14:paraId="13ADC216">
            <w:pPr>
              <w:pStyle w:val="31"/>
              <w:keepNext w:val="0"/>
              <w:keepLines w:val="0"/>
              <w:pageBreakBefore w:val="0"/>
              <w:widowControl/>
              <w:kinsoku/>
              <w:wordWrap/>
              <w:overflowPunct/>
              <w:topLinePunct w:val="0"/>
              <w:autoSpaceDE/>
              <w:autoSpaceDN/>
              <w:bidi w:val="0"/>
              <w:adjustRightInd w:val="0"/>
              <w:snapToGrid w:val="0"/>
              <w:spacing w:line="240" w:lineRule="auto"/>
              <w:ind w:left="0" w:right="0" w:firstLine="0" w:firstLineChars="0"/>
              <w:jc w:val="left"/>
              <w:textAlignment w:val="baseline"/>
              <w:rPr>
                <w:b w:val="0"/>
                <w:sz w:val="9"/>
                <w:szCs w:val="9"/>
              </w:rPr>
            </w:pPr>
            <w:r>
              <w:rPr>
                <w:b w:val="0"/>
                <w:spacing w:val="0"/>
              </w:rPr>
              <w:t>内外板全自动喷涂</w:t>
            </w:r>
            <w:r>
              <w:rPr>
                <w:b w:val="0"/>
                <w:spacing w:val="0"/>
                <w:position w:val="0"/>
                <w:sz w:val="18"/>
                <w:szCs w:val="18"/>
                <w:vertAlign w:val="superscript"/>
              </w:rPr>
              <w:t>a</w:t>
            </w:r>
          </w:p>
        </w:tc>
        <w:tc>
          <w:tcPr>
            <w:tcW w:w="1903" w:type="pct"/>
            <w:gridSpan w:val="2"/>
            <w:tcBorders>
              <w:tl2br w:val="nil"/>
              <w:tr2bl w:val="nil"/>
            </w:tcBorders>
            <w:shd w:val="clear" w:color="auto" w:fill="FFFFFF"/>
            <w:vAlign w:val="center"/>
          </w:tcPr>
          <w:p w14:paraId="1D535A5A">
            <w:pPr>
              <w:pStyle w:val="31"/>
              <w:keepNext w:val="0"/>
              <w:keepLines w:val="0"/>
              <w:pageBreakBefore w:val="0"/>
              <w:widowControl/>
              <w:kinsoku/>
              <w:wordWrap/>
              <w:overflowPunct/>
              <w:topLinePunct w:val="0"/>
              <w:autoSpaceDE/>
              <w:autoSpaceDN/>
              <w:bidi w:val="0"/>
              <w:adjustRightInd w:val="0"/>
              <w:snapToGrid w:val="0"/>
              <w:spacing w:line="240" w:lineRule="auto"/>
              <w:ind w:left="0" w:right="0" w:firstLine="0" w:firstLineChars="0"/>
              <w:jc w:val="left"/>
              <w:textAlignment w:val="baseline"/>
              <w:rPr>
                <w:b w:val="0"/>
              </w:rPr>
            </w:pPr>
            <w:r>
              <w:rPr>
                <w:b w:val="0"/>
                <w:spacing w:val="0"/>
              </w:rPr>
              <w:t>喷涂</w:t>
            </w:r>
          </w:p>
        </w:tc>
        <w:tc>
          <w:tcPr>
            <w:tcW w:w="764" w:type="pct"/>
            <w:tcBorders>
              <w:tl2br w:val="nil"/>
              <w:tr2bl w:val="nil"/>
            </w:tcBorders>
            <w:shd w:val="clear" w:color="auto" w:fill="FFFFFF"/>
            <w:vAlign w:val="center"/>
          </w:tcPr>
          <w:p w14:paraId="47E407B6">
            <w:pPr>
              <w:pStyle w:val="31"/>
              <w:keepNext w:val="0"/>
              <w:keepLines w:val="0"/>
              <w:pageBreakBefore w:val="0"/>
              <w:widowControl/>
              <w:kinsoku/>
              <w:wordWrap/>
              <w:overflowPunct/>
              <w:topLinePunct w:val="0"/>
              <w:autoSpaceDE/>
              <w:autoSpaceDN/>
              <w:bidi w:val="0"/>
              <w:adjustRightInd w:val="0"/>
              <w:snapToGrid w:val="0"/>
              <w:spacing w:line="240" w:lineRule="auto"/>
              <w:ind w:left="0" w:right="0" w:firstLine="0" w:firstLineChars="0"/>
              <w:jc w:val="center"/>
              <w:textAlignment w:val="baseline"/>
              <w:rPr>
                <w:b w:val="0"/>
              </w:rPr>
            </w:pPr>
            <w:r>
              <w:rPr>
                <w:b w:val="0"/>
                <w:spacing w:val="0"/>
              </w:rPr>
              <w:t>70</w:t>
            </w:r>
          </w:p>
        </w:tc>
      </w:tr>
      <w:tr w14:paraId="5B09E2D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13" w:type="dxa"/>
            <w:bottom w:w="0" w:type="dxa"/>
            <w:right w:w="113" w:type="dxa"/>
          </w:tblCellMar>
        </w:tblPrEx>
        <w:trPr>
          <w:trHeight w:val="283" w:hRule="atLeast"/>
          <w:jc w:val="center"/>
        </w:trPr>
        <w:tc>
          <w:tcPr>
            <w:tcW w:w="586" w:type="pct"/>
            <w:vMerge w:val="continue"/>
            <w:tcBorders>
              <w:tl2br w:val="nil"/>
              <w:tr2bl w:val="nil"/>
            </w:tcBorders>
            <w:shd w:val="clear" w:color="auto" w:fill="FFFFFF"/>
            <w:vAlign w:val="center"/>
          </w:tcPr>
          <w:p w14:paraId="2881C503">
            <w:pPr>
              <w:keepNext w:val="0"/>
              <w:keepLines w:val="0"/>
              <w:pageBreakBefore w:val="0"/>
              <w:widowControl/>
              <w:kinsoku/>
              <w:wordWrap/>
              <w:overflowPunct/>
              <w:topLinePunct w:val="0"/>
              <w:autoSpaceDE/>
              <w:autoSpaceDN/>
              <w:bidi w:val="0"/>
              <w:adjustRightInd w:val="0"/>
              <w:snapToGrid w:val="0"/>
              <w:spacing w:line="240" w:lineRule="auto"/>
              <w:ind w:left="0" w:right="0" w:firstLine="0" w:firstLineChars="0"/>
              <w:jc w:val="left"/>
              <w:textAlignment w:val="baseline"/>
              <w:rPr>
                <w:rFonts w:ascii="Arial"/>
                <w:b w:val="0"/>
                <w:sz w:val="21"/>
              </w:rPr>
            </w:pPr>
          </w:p>
        </w:tc>
        <w:tc>
          <w:tcPr>
            <w:tcW w:w="1745" w:type="pct"/>
            <w:gridSpan w:val="2"/>
            <w:vMerge w:val="continue"/>
            <w:tcBorders>
              <w:tl2br w:val="nil"/>
              <w:tr2bl w:val="nil"/>
            </w:tcBorders>
            <w:shd w:val="clear" w:color="auto" w:fill="FFFFFF"/>
            <w:vAlign w:val="center"/>
          </w:tcPr>
          <w:p w14:paraId="68D09F0C">
            <w:pPr>
              <w:keepNext w:val="0"/>
              <w:keepLines w:val="0"/>
              <w:pageBreakBefore w:val="0"/>
              <w:widowControl/>
              <w:kinsoku/>
              <w:wordWrap/>
              <w:overflowPunct/>
              <w:topLinePunct w:val="0"/>
              <w:autoSpaceDE/>
              <w:autoSpaceDN/>
              <w:bidi w:val="0"/>
              <w:adjustRightInd w:val="0"/>
              <w:snapToGrid w:val="0"/>
              <w:spacing w:line="240" w:lineRule="auto"/>
              <w:ind w:left="0" w:right="0" w:firstLine="0" w:firstLineChars="0"/>
              <w:jc w:val="left"/>
              <w:textAlignment w:val="baseline"/>
              <w:rPr>
                <w:rFonts w:ascii="Arial"/>
                <w:b w:val="0"/>
                <w:sz w:val="21"/>
              </w:rPr>
            </w:pPr>
          </w:p>
        </w:tc>
        <w:tc>
          <w:tcPr>
            <w:tcW w:w="1903" w:type="pct"/>
            <w:gridSpan w:val="2"/>
            <w:tcBorders>
              <w:tl2br w:val="nil"/>
              <w:tr2bl w:val="nil"/>
            </w:tcBorders>
            <w:shd w:val="clear" w:color="auto" w:fill="FFFFFF"/>
            <w:vAlign w:val="center"/>
          </w:tcPr>
          <w:p w14:paraId="3DA31A0A">
            <w:pPr>
              <w:pStyle w:val="31"/>
              <w:keepNext w:val="0"/>
              <w:keepLines w:val="0"/>
              <w:pageBreakBefore w:val="0"/>
              <w:widowControl/>
              <w:kinsoku/>
              <w:wordWrap/>
              <w:overflowPunct/>
              <w:topLinePunct w:val="0"/>
              <w:autoSpaceDE/>
              <w:autoSpaceDN/>
              <w:bidi w:val="0"/>
              <w:adjustRightInd w:val="0"/>
              <w:snapToGrid w:val="0"/>
              <w:spacing w:line="240" w:lineRule="auto"/>
              <w:ind w:left="0" w:right="0" w:firstLine="0" w:firstLineChars="0"/>
              <w:jc w:val="left"/>
              <w:textAlignment w:val="baseline"/>
              <w:rPr>
                <w:b w:val="0"/>
              </w:rPr>
            </w:pPr>
            <w:r>
              <w:rPr>
                <w:b w:val="0"/>
                <w:spacing w:val="0"/>
              </w:rPr>
              <w:t>闪干</w:t>
            </w:r>
          </w:p>
        </w:tc>
        <w:tc>
          <w:tcPr>
            <w:tcW w:w="764" w:type="pct"/>
            <w:tcBorders>
              <w:tl2br w:val="nil"/>
              <w:tr2bl w:val="nil"/>
            </w:tcBorders>
            <w:shd w:val="clear" w:color="auto" w:fill="FFFFFF"/>
            <w:vAlign w:val="center"/>
          </w:tcPr>
          <w:p w14:paraId="6015B417">
            <w:pPr>
              <w:pStyle w:val="31"/>
              <w:keepNext w:val="0"/>
              <w:keepLines w:val="0"/>
              <w:pageBreakBefore w:val="0"/>
              <w:widowControl/>
              <w:kinsoku/>
              <w:wordWrap/>
              <w:overflowPunct/>
              <w:topLinePunct w:val="0"/>
              <w:autoSpaceDE/>
              <w:autoSpaceDN/>
              <w:bidi w:val="0"/>
              <w:adjustRightInd w:val="0"/>
              <w:snapToGrid w:val="0"/>
              <w:spacing w:line="240" w:lineRule="auto"/>
              <w:ind w:left="0" w:right="0" w:firstLine="0" w:firstLineChars="0"/>
              <w:jc w:val="center"/>
              <w:textAlignment w:val="baseline"/>
              <w:rPr>
                <w:b w:val="0"/>
              </w:rPr>
            </w:pPr>
            <w:r>
              <w:rPr>
                <w:b w:val="0"/>
                <w:spacing w:val="0"/>
              </w:rPr>
              <w:t>15</w:t>
            </w:r>
          </w:p>
        </w:tc>
      </w:tr>
      <w:tr w14:paraId="114BA5D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13" w:type="dxa"/>
            <w:bottom w:w="0" w:type="dxa"/>
            <w:right w:w="113" w:type="dxa"/>
          </w:tblCellMar>
        </w:tblPrEx>
        <w:trPr>
          <w:trHeight w:val="283" w:hRule="atLeast"/>
          <w:jc w:val="center"/>
        </w:trPr>
        <w:tc>
          <w:tcPr>
            <w:tcW w:w="586" w:type="pct"/>
            <w:vMerge w:val="continue"/>
            <w:tcBorders>
              <w:tl2br w:val="nil"/>
              <w:tr2bl w:val="nil"/>
            </w:tcBorders>
            <w:shd w:val="clear" w:color="auto" w:fill="FFFFFF"/>
            <w:vAlign w:val="center"/>
          </w:tcPr>
          <w:p w14:paraId="1D32FC57">
            <w:pPr>
              <w:keepNext w:val="0"/>
              <w:keepLines w:val="0"/>
              <w:pageBreakBefore w:val="0"/>
              <w:widowControl/>
              <w:kinsoku/>
              <w:wordWrap/>
              <w:overflowPunct/>
              <w:topLinePunct w:val="0"/>
              <w:autoSpaceDE/>
              <w:autoSpaceDN/>
              <w:bidi w:val="0"/>
              <w:adjustRightInd w:val="0"/>
              <w:snapToGrid w:val="0"/>
              <w:spacing w:line="240" w:lineRule="auto"/>
              <w:ind w:left="0" w:right="0" w:firstLine="0" w:firstLineChars="0"/>
              <w:jc w:val="left"/>
              <w:textAlignment w:val="baseline"/>
              <w:rPr>
                <w:rFonts w:ascii="Arial"/>
                <w:b w:val="0"/>
                <w:sz w:val="21"/>
              </w:rPr>
            </w:pPr>
          </w:p>
        </w:tc>
        <w:tc>
          <w:tcPr>
            <w:tcW w:w="1745" w:type="pct"/>
            <w:gridSpan w:val="2"/>
            <w:vMerge w:val="continue"/>
            <w:tcBorders>
              <w:tl2br w:val="nil"/>
              <w:tr2bl w:val="nil"/>
            </w:tcBorders>
            <w:shd w:val="clear" w:color="auto" w:fill="FFFFFF"/>
            <w:vAlign w:val="center"/>
          </w:tcPr>
          <w:p w14:paraId="0AD165A4">
            <w:pPr>
              <w:keepNext w:val="0"/>
              <w:keepLines w:val="0"/>
              <w:pageBreakBefore w:val="0"/>
              <w:widowControl/>
              <w:kinsoku/>
              <w:wordWrap/>
              <w:overflowPunct/>
              <w:topLinePunct w:val="0"/>
              <w:autoSpaceDE/>
              <w:autoSpaceDN/>
              <w:bidi w:val="0"/>
              <w:adjustRightInd w:val="0"/>
              <w:snapToGrid w:val="0"/>
              <w:spacing w:line="240" w:lineRule="auto"/>
              <w:ind w:left="0" w:right="0" w:firstLine="0" w:firstLineChars="0"/>
              <w:jc w:val="left"/>
              <w:textAlignment w:val="baseline"/>
              <w:rPr>
                <w:rFonts w:ascii="Arial"/>
                <w:b w:val="0"/>
                <w:sz w:val="21"/>
              </w:rPr>
            </w:pPr>
          </w:p>
        </w:tc>
        <w:tc>
          <w:tcPr>
            <w:tcW w:w="1903" w:type="pct"/>
            <w:gridSpan w:val="2"/>
            <w:tcBorders>
              <w:tl2br w:val="nil"/>
              <w:tr2bl w:val="nil"/>
            </w:tcBorders>
            <w:shd w:val="clear" w:color="auto" w:fill="FFFFFF"/>
            <w:vAlign w:val="center"/>
          </w:tcPr>
          <w:p w14:paraId="6DF64F51">
            <w:pPr>
              <w:pStyle w:val="31"/>
              <w:keepNext w:val="0"/>
              <w:keepLines w:val="0"/>
              <w:pageBreakBefore w:val="0"/>
              <w:widowControl/>
              <w:kinsoku/>
              <w:wordWrap/>
              <w:overflowPunct/>
              <w:topLinePunct w:val="0"/>
              <w:autoSpaceDE/>
              <w:autoSpaceDN/>
              <w:bidi w:val="0"/>
              <w:adjustRightInd w:val="0"/>
              <w:snapToGrid w:val="0"/>
              <w:spacing w:line="240" w:lineRule="auto"/>
              <w:ind w:left="0" w:right="0" w:firstLine="0" w:firstLineChars="0"/>
              <w:jc w:val="left"/>
              <w:textAlignment w:val="baseline"/>
              <w:rPr>
                <w:b w:val="0"/>
              </w:rPr>
            </w:pPr>
            <w:r>
              <w:rPr>
                <w:b w:val="0"/>
                <w:spacing w:val="0"/>
              </w:rPr>
              <w:t>烘干</w:t>
            </w:r>
          </w:p>
        </w:tc>
        <w:tc>
          <w:tcPr>
            <w:tcW w:w="764" w:type="pct"/>
            <w:tcBorders>
              <w:tl2br w:val="nil"/>
              <w:tr2bl w:val="nil"/>
            </w:tcBorders>
            <w:shd w:val="clear" w:color="auto" w:fill="FFFFFF"/>
            <w:vAlign w:val="center"/>
          </w:tcPr>
          <w:p w14:paraId="04745966">
            <w:pPr>
              <w:pStyle w:val="31"/>
              <w:keepNext w:val="0"/>
              <w:keepLines w:val="0"/>
              <w:pageBreakBefore w:val="0"/>
              <w:widowControl/>
              <w:kinsoku/>
              <w:wordWrap/>
              <w:overflowPunct/>
              <w:topLinePunct w:val="0"/>
              <w:autoSpaceDE/>
              <w:autoSpaceDN/>
              <w:bidi w:val="0"/>
              <w:adjustRightInd w:val="0"/>
              <w:snapToGrid w:val="0"/>
              <w:spacing w:line="240" w:lineRule="auto"/>
              <w:ind w:left="0" w:right="0" w:firstLine="0" w:firstLineChars="0"/>
              <w:jc w:val="center"/>
              <w:textAlignment w:val="baseline"/>
              <w:rPr>
                <w:b w:val="0"/>
              </w:rPr>
            </w:pPr>
            <w:r>
              <w:rPr>
                <w:b w:val="0"/>
                <w:spacing w:val="0"/>
              </w:rPr>
              <w:t>15</w:t>
            </w:r>
          </w:p>
        </w:tc>
      </w:tr>
      <w:tr w14:paraId="79CF3AD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13" w:type="dxa"/>
            <w:bottom w:w="0" w:type="dxa"/>
            <w:right w:w="113" w:type="dxa"/>
          </w:tblCellMar>
        </w:tblPrEx>
        <w:trPr>
          <w:trHeight w:val="283" w:hRule="atLeast"/>
          <w:jc w:val="center"/>
        </w:trPr>
        <w:tc>
          <w:tcPr>
            <w:tcW w:w="586" w:type="pct"/>
            <w:vMerge w:val="restart"/>
            <w:tcBorders>
              <w:tl2br w:val="nil"/>
              <w:tr2bl w:val="nil"/>
            </w:tcBorders>
            <w:shd w:val="clear" w:color="auto" w:fill="FFFFFF"/>
            <w:vAlign w:val="center"/>
          </w:tcPr>
          <w:p w14:paraId="4132583A">
            <w:pPr>
              <w:pStyle w:val="31"/>
              <w:keepNext w:val="0"/>
              <w:keepLines w:val="0"/>
              <w:pageBreakBefore w:val="0"/>
              <w:widowControl/>
              <w:kinsoku/>
              <w:wordWrap/>
              <w:overflowPunct/>
              <w:topLinePunct w:val="0"/>
              <w:autoSpaceDE/>
              <w:autoSpaceDN/>
              <w:bidi w:val="0"/>
              <w:adjustRightInd w:val="0"/>
              <w:snapToGrid w:val="0"/>
              <w:spacing w:line="240" w:lineRule="auto"/>
              <w:ind w:left="0" w:right="0" w:firstLine="0" w:firstLineChars="0"/>
              <w:jc w:val="left"/>
              <w:textAlignment w:val="baseline"/>
              <w:rPr>
                <w:b w:val="0"/>
              </w:rPr>
            </w:pPr>
            <w:r>
              <w:rPr>
                <w:b w:val="0"/>
                <w:spacing w:val="0"/>
              </w:rPr>
              <w:t>罩光</w:t>
            </w:r>
          </w:p>
        </w:tc>
        <w:tc>
          <w:tcPr>
            <w:tcW w:w="1745" w:type="pct"/>
            <w:gridSpan w:val="2"/>
            <w:vMerge w:val="restart"/>
            <w:tcBorders>
              <w:tl2br w:val="nil"/>
              <w:tr2bl w:val="nil"/>
            </w:tcBorders>
            <w:shd w:val="clear" w:color="auto" w:fill="FFFFFF"/>
            <w:vAlign w:val="center"/>
          </w:tcPr>
          <w:p w14:paraId="3657FE11">
            <w:pPr>
              <w:pStyle w:val="31"/>
              <w:keepNext w:val="0"/>
              <w:keepLines w:val="0"/>
              <w:pageBreakBefore w:val="0"/>
              <w:widowControl/>
              <w:kinsoku/>
              <w:wordWrap/>
              <w:overflowPunct/>
              <w:topLinePunct w:val="0"/>
              <w:autoSpaceDE/>
              <w:autoSpaceDN/>
              <w:bidi w:val="0"/>
              <w:adjustRightInd w:val="0"/>
              <w:snapToGrid w:val="0"/>
              <w:spacing w:line="240" w:lineRule="auto"/>
              <w:ind w:left="0" w:right="0" w:firstLine="0" w:firstLineChars="0"/>
              <w:jc w:val="left"/>
              <w:textAlignment w:val="baseline"/>
              <w:rPr>
                <w:b w:val="0"/>
              </w:rPr>
            </w:pPr>
            <w:r>
              <w:rPr>
                <w:b w:val="0"/>
                <w:spacing w:val="0"/>
              </w:rPr>
              <w:t>外板自动喷涂+手工内喷/补喷</w:t>
            </w:r>
          </w:p>
        </w:tc>
        <w:tc>
          <w:tcPr>
            <w:tcW w:w="1903" w:type="pct"/>
            <w:gridSpan w:val="2"/>
            <w:tcBorders>
              <w:tl2br w:val="nil"/>
              <w:tr2bl w:val="nil"/>
            </w:tcBorders>
            <w:shd w:val="clear" w:color="auto" w:fill="FFFFFF"/>
            <w:vAlign w:val="center"/>
          </w:tcPr>
          <w:p w14:paraId="29F16747">
            <w:pPr>
              <w:pStyle w:val="31"/>
              <w:keepNext w:val="0"/>
              <w:keepLines w:val="0"/>
              <w:pageBreakBefore w:val="0"/>
              <w:widowControl/>
              <w:kinsoku/>
              <w:wordWrap/>
              <w:overflowPunct/>
              <w:topLinePunct w:val="0"/>
              <w:autoSpaceDE/>
              <w:autoSpaceDN/>
              <w:bidi w:val="0"/>
              <w:adjustRightInd w:val="0"/>
              <w:snapToGrid w:val="0"/>
              <w:spacing w:line="240" w:lineRule="auto"/>
              <w:ind w:left="0" w:right="0" w:firstLine="0" w:firstLineChars="0"/>
              <w:jc w:val="left"/>
              <w:textAlignment w:val="baseline"/>
              <w:rPr>
                <w:b w:val="0"/>
              </w:rPr>
            </w:pPr>
            <w:r>
              <w:rPr>
                <w:b w:val="0"/>
                <w:spacing w:val="0"/>
              </w:rPr>
              <w:t>喷涂</w:t>
            </w:r>
          </w:p>
        </w:tc>
        <w:tc>
          <w:tcPr>
            <w:tcW w:w="764" w:type="pct"/>
            <w:tcBorders>
              <w:tl2br w:val="nil"/>
              <w:tr2bl w:val="nil"/>
            </w:tcBorders>
            <w:shd w:val="clear" w:color="auto" w:fill="FFFFFF"/>
            <w:vAlign w:val="center"/>
          </w:tcPr>
          <w:p w14:paraId="44855D99">
            <w:pPr>
              <w:pStyle w:val="31"/>
              <w:keepNext w:val="0"/>
              <w:keepLines w:val="0"/>
              <w:pageBreakBefore w:val="0"/>
              <w:widowControl/>
              <w:kinsoku/>
              <w:wordWrap/>
              <w:overflowPunct/>
              <w:topLinePunct w:val="0"/>
              <w:autoSpaceDE/>
              <w:autoSpaceDN/>
              <w:bidi w:val="0"/>
              <w:adjustRightInd w:val="0"/>
              <w:snapToGrid w:val="0"/>
              <w:spacing w:line="240" w:lineRule="auto"/>
              <w:ind w:left="0" w:right="0" w:firstLine="0" w:firstLineChars="0"/>
              <w:jc w:val="center"/>
              <w:textAlignment w:val="baseline"/>
              <w:rPr>
                <w:b w:val="0"/>
              </w:rPr>
            </w:pPr>
            <w:r>
              <w:rPr>
                <w:b w:val="0"/>
                <w:spacing w:val="0"/>
              </w:rPr>
              <w:t>65</w:t>
            </w:r>
          </w:p>
        </w:tc>
      </w:tr>
      <w:tr w14:paraId="2033D94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13" w:type="dxa"/>
            <w:bottom w:w="0" w:type="dxa"/>
            <w:right w:w="113" w:type="dxa"/>
          </w:tblCellMar>
        </w:tblPrEx>
        <w:trPr>
          <w:trHeight w:val="283" w:hRule="atLeast"/>
          <w:jc w:val="center"/>
        </w:trPr>
        <w:tc>
          <w:tcPr>
            <w:tcW w:w="586" w:type="pct"/>
            <w:vMerge w:val="continue"/>
            <w:tcBorders>
              <w:tl2br w:val="nil"/>
              <w:tr2bl w:val="nil"/>
            </w:tcBorders>
            <w:shd w:val="clear" w:color="auto" w:fill="FFFFFF"/>
            <w:vAlign w:val="center"/>
          </w:tcPr>
          <w:p w14:paraId="30FC5967">
            <w:pPr>
              <w:keepNext w:val="0"/>
              <w:keepLines w:val="0"/>
              <w:pageBreakBefore w:val="0"/>
              <w:widowControl/>
              <w:kinsoku/>
              <w:wordWrap/>
              <w:overflowPunct/>
              <w:topLinePunct w:val="0"/>
              <w:autoSpaceDE/>
              <w:autoSpaceDN/>
              <w:bidi w:val="0"/>
              <w:adjustRightInd w:val="0"/>
              <w:snapToGrid w:val="0"/>
              <w:spacing w:line="240" w:lineRule="auto"/>
              <w:ind w:left="0" w:right="0" w:firstLine="0" w:firstLineChars="0"/>
              <w:jc w:val="left"/>
              <w:textAlignment w:val="baseline"/>
              <w:rPr>
                <w:rFonts w:ascii="Arial"/>
                <w:b w:val="0"/>
                <w:sz w:val="21"/>
              </w:rPr>
            </w:pPr>
          </w:p>
        </w:tc>
        <w:tc>
          <w:tcPr>
            <w:tcW w:w="1745" w:type="pct"/>
            <w:gridSpan w:val="2"/>
            <w:vMerge w:val="continue"/>
            <w:tcBorders>
              <w:tl2br w:val="nil"/>
              <w:tr2bl w:val="nil"/>
            </w:tcBorders>
            <w:shd w:val="clear" w:color="auto" w:fill="FFFFFF"/>
            <w:vAlign w:val="center"/>
          </w:tcPr>
          <w:p w14:paraId="2BEDE7FB">
            <w:pPr>
              <w:keepNext w:val="0"/>
              <w:keepLines w:val="0"/>
              <w:pageBreakBefore w:val="0"/>
              <w:widowControl/>
              <w:kinsoku/>
              <w:wordWrap/>
              <w:overflowPunct/>
              <w:topLinePunct w:val="0"/>
              <w:autoSpaceDE/>
              <w:autoSpaceDN/>
              <w:bidi w:val="0"/>
              <w:adjustRightInd w:val="0"/>
              <w:snapToGrid w:val="0"/>
              <w:spacing w:line="240" w:lineRule="auto"/>
              <w:ind w:left="0" w:right="0" w:firstLine="0" w:firstLineChars="0"/>
              <w:jc w:val="left"/>
              <w:textAlignment w:val="baseline"/>
              <w:rPr>
                <w:rFonts w:ascii="Arial"/>
                <w:b w:val="0"/>
                <w:sz w:val="21"/>
              </w:rPr>
            </w:pPr>
          </w:p>
        </w:tc>
        <w:tc>
          <w:tcPr>
            <w:tcW w:w="1903" w:type="pct"/>
            <w:gridSpan w:val="2"/>
            <w:tcBorders>
              <w:tl2br w:val="nil"/>
              <w:tr2bl w:val="nil"/>
            </w:tcBorders>
            <w:shd w:val="clear" w:color="auto" w:fill="FFFFFF"/>
            <w:vAlign w:val="center"/>
          </w:tcPr>
          <w:p w14:paraId="5ABF1548">
            <w:pPr>
              <w:pStyle w:val="31"/>
              <w:keepNext w:val="0"/>
              <w:keepLines w:val="0"/>
              <w:pageBreakBefore w:val="0"/>
              <w:widowControl/>
              <w:kinsoku/>
              <w:wordWrap/>
              <w:overflowPunct/>
              <w:topLinePunct w:val="0"/>
              <w:autoSpaceDE/>
              <w:autoSpaceDN/>
              <w:bidi w:val="0"/>
              <w:adjustRightInd w:val="0"/>
              <w:snapToGrid w:val="0"/>
              <w:spacing w:line="240" w:lineRule="auto"/>
              <w:ind w:left="0" w:right="0" w:firstLine="0" w:firstLineChars="0"/>
              <w:jc w:val="left"/>
              <w:textAlignment w:val="baseline"/>
              <w:rPr>
                <w:b w:val="0"/>
              </w:rPr>
            </w:pPr>
            <w:r>
              <w:rPr>
                <w:b w:val="0"/>
                <w:spacing w:val="0"/>
              </w:rPr>
              <w:t>流平</w:t>
            </w:r>
          </w:p>
        </w:tc>
        <w:tc>
          <w:tcPr>
            <w:tcW w:w="764" w:type="pct"/>
            <w:tcBorders>
              <w:tl2br w:val="nil"/>
              <w:tr2bl w:val="nil"/>
            </w:tcBorders>
            <w:shd w:val="clear" w:color="auto" w:fill="FFFFFF"/>
            <w:vAlign w:val="center"/>
          </w:tcPr>
          <w:p w14:paraId="610349A8">
            <w:pPr>
              <w:pStyle w:val="31"/>
              <w:keepNext w:val="0"/>
              <w:keepLines w:val="0"/>
              <w:pageBreakBefore w:val="0"/>
              <w:widowControl/>
              <w:kinsoku/>
              <w:wordWrap/>
              <w:overflowPunct/>
              <w:topLinePunct w:val="0"/>
              <w:autoSpaceDE/>
              <w:autoSpaceDN/>
              <w:bidi w:val="0"/>
              <w:adjustRightInd w:val="0"/>
              <w:snapToGrid w:val="0"/>
              <w:spacing w:line="240" w:lineRule="auto"/>
              <w:ind w:left="0" w:right="0" w:firstLine="0" w:firstLineChars="0"/>
              <w:jc w:val="center"/>
              <w:textAlignment w:val="baseline"/>
              <w:rPr>
                <w:b w:val="0"/>
              </w:rPr>
            </w:pPr>
            <w:r>
              <w:rPr>
                <w:b w:val="0"/>
                <w:spacing w:val="0"/>
              </w:rPr>
              <w:t>10</w:t>
            </w:r>
          </w:p>
        </w:tc>
      </w:tr>
      <w:tr w14:paraId="5B7296E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13" w:type="dxa"/>
            <w:bottom w:w="0" w:type="dxa"/>
            <w:right w:w="113" w:type="dxa"/>
          </w:tblCellMar>
        </w:tblPrEx>
        <w:trPr>
          <w:trHeight w:val="283" w:hRule="atLeast"/>
          <w:jc w:val="center"/>
        </w:trPr>
        <w:tc>
          <w:tcPr>
            <w:tcW w:w="586" w:type="pct"/>
            <w:vMerge w:val="continue"/>
            <w:tcBorders>
              <w:tl2br w:val="nil"/>
              <w:tr2bl w:val="nil"/>
            </w:tcBorders>
            <w:shd w:val="clear" w:color="auto" w:fill="FFFFFF"/>
            <w:vAlign w:val="center"/>
          </w:tcPr>
          <w:p w14:paraId="4744D0A3">
            <w:pPr>
              <w:keepNext w:val="0"/>
              <w:keepLines w:val="0"/>
              <w:pageBreakBefore w:val="0"/>
              <w:widowControl/>
              <w:kinsoku/>
              <w:wordWrap/>
              <w:overflowPunct/>
              <w:topLinePunct w:val="0"/>
              <w:autoSpaceDE/>
              <w:autoSpaceDN/>
              <w:bidi w:val="0"/>
              <w:adjustRightInd w:val="0"/>
              <w:snapToGrid w:val="0"/>
              <w:spacing w:line="240" w:lineRule="auto"/>
              <w:ind w:left="0" w:right="0" w:firstLine="0" w:firstLineChars="0"/>
              <w:jc w:val="left"/>
              <w:textAlignment w:val="baseline"/>
              <w:rPr>
                <w:rFonts w:ascii="Arial"/>
                <w:b w:val="0"/>
                <w:sz w:val="21"/>
              </w:rPr>
            </w:pPr>
          </w:p>
        </w:tc>
        <w:tc>
          <w:tcPr>
            <w:tcW w:w="1745" w:type="pct"/>
            <w:gridSpan w:val="2"/>
            <w:vMerge w:val="continue"/>
            <w:tcBorders>
              <w:tl2br w:val="nil"/>
              <w:tr2bl w:val="nil"/>
            </w:tcBorders>
            <w:shd w:val="clear" w:color="auto" w:fill="FFFFFF"/>
            <w:vAlign w:val="center"/>
          </w:tcPr>
          <w:p w14:paraId="0649638B">
            <w:pPr>
              <w:keepNext w:val="0"/>
              <w:keepLines w:val="0"/>
              <w:pageBreakBefore w:val="0"/>
              <w:widowControl/>
              <w:kinsoku/>
              <w:wordWrap/>
              <w:overflowPunct/>
              <w:topLinePunct w:val="0"/>
              <w:autoSpaceDE/>
              <w:autoSpaceDN/>
              <w:bidi w:val="0"/>
              <w:adjustRightInd w:val="0"/>
              <w:snapToGrid w:val="0"/>
              <w:spacing w:line="240" w:lineRule="auto"/>
              <w:ind w:left="0" w:right="0" w:firstLine="0" w:firstLineChars="0"/>
              <w:jc w:val="left"/>
              <w:textAlignment w:val="baseline"/>
              <w:rPr>
                <w:rFonts w:ascii="Arial"/>
                <w:b w:val="0"/>
                <w:sz w:val="21"/>
              </w:rPr>
            </w:pPr>
          </w:p>
        </w:tc>
        <w:tc>
          <w:tcPr>
            <w:tcW w:w="1903" w:type="pct"/>
            <w:gridSpan w:val="2"/>
            <w:tcBorders>
              <w:tl2br w:val="nil"/>
              <w:tr2bl w:val="nil"/>
            </w:tcBorders>
            <w:shd w:val="clear" w:color="auto" w:fill="FFFFFF"/>
            <w:vAlign w:val="center"/>
          </w:tcPr>
          <w:p w14:paraId="7136068C">
            <w:pPr>
              <w:pStyle w:val="31"/>
              <w:keepNext w:val="0"/>
              <w:keepLines w:val="0"/>
              <w:pageBreakBefore w:val="0"/>
              <w:widowControl/>
              <w:kinsoku/>
              <w:wordWrap/>
              <w:overflowPunct/>
              <w:topLinePunct w:val="0"/>
              <w:autoSpaceDE/>
              <w:autoSpaceDN/>
              <w:bidi w:val="0"/>
              <w:adjustRightInd w:val="0"/>
              <w:snapToGrid w:val="0"/>
              <w:spacing w:line="240" w:lineRule="auto"/>
              <w:ind w:left="0" w:right="0" w:firstLine="0" w:firstLineChars="0"/>
              <w:jc w:val="left"/>
              <w:textAlignment w:val="baseline"/>
              <w:rPr>
                <w:b w:val="0"/>
              </w:rPr>
            </w:pPr>
            <w:r>
              <w:rPr>
                <w:b w:val="0"/>
                <w:spacing w:val="0"/>
              </w:rPr>
              <w:t>烘干</w:t>
            </w:r>
          </w:p>
        </w:tc>
        <w:tc>
          <w:tcPr>
            <w:tcW w:w="764" w:type="pct"/>
            <w:tcBorders>
              <w:tl2br w:val="nil"/>
              <w:tr2bl w:val="nil"/>
            </w:tcBorders>
            <w:shd w:val="clear" w:color="auto" w:fill="FFFFFF"/>
            <w:vAlign w:val="center"/>
          </w:tcPr>
          <w:p w14:paraId="02B3B78A">
            <w:pPr>
              <w:pStyle w:val="31"/>
              <w:keepNext w:val="0"/>
              <w:keepLines w:val="0"/>
              <w:pageBreakBefore w:val="0"/>
              <w:widowControl/>
              <w:kinsoku/>
              <w:wordWrap/>
              <w:overflowPunct/>
              <w:topLinePunct w:val="0"/>
              <w:autoSpaceDE/>
              <w:autoSpaceDN/>
              <w:bidi w:val="0"/>
              <w:adjustRightInd w:val="0"/>
              <w:snapToGrid w:val="0"/>
              <w:spacing w:line="240" w:lineRule="auto"/>
              <w:ind w:left="0" w:right="0" w:firstLine="0" w:firstLineChars="0"/>
              <w:jc w:val="center"/>
              <w:textAlignment w:val="baseline"/>
              <w:rPr>
                <w:b w:val="0"/>
              </w:rPr>
            </w:pPr>
            <w:r>
              <w:rPr>
                <w:b w:val="0"/>
                <w:spacing w:val="0"/>
              </w:rPr>
              <w:t>25</w:t>
            </w:r>
          </w:p>
        </w:tc>
      </w:tr>
      <w:tr w14:paraId="4FD3442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13" w:type="dxa"/>
            <w:bottom w:w="0" w:type="dxa"/>
            <w:right w:w="113" w:type="dxa"/>
          </w:tblCellMar>
        </w:tblPrEx>
        <w:trPr>
          <w:trHeight w:val="283" w:hRule="atLeast"/>
          <w:jc w:val="center"/>
        </w:trPr>
        <w:tc>
          <w:tcPr>
            <w:tcW w:w="586" w:type="pct"/>
            <w:vMerge w:val="continue"/>
            <w:tcBorders>
              <w:tl2br w:val="nil"/>
              <w:tr2bl w:val="nil"/>
            </w:tcBorders>
            <w:shd w:val="clear" w:color="auto" w:fill="FFFFFF"/>
            <w:vAlign w:val="center"/>
          </w:tcPr>
          <w:p w14:paraId="3E69E3C3">
            <w:pPr>
              <w:keepNext w:val="0"/>
              <w:keepLines w:val="0"/>
              <w:pageBreakBefore w:val="0"/>
              <w:widowControl/>
              <w:kinsoku/>
              <w:wordWrap/>
              <w:overflowPunct/>
              <w:topLinePunct w:val="0"/>
              <w:autoSpaceDE/>
              <w:autoSpaceDN/>
              <w:bidi w:val="0"/>
              <w:adjustRightInd w:val="0"/>
              <w:snapToGrid w:val="0"/>
              <w:spacing w:line="240" w:lineRule="auto"/>
              <w:ind w:left="0" w:right="0" w:firstLine="0" w:firstLineChars="0"/>
              <w:jc w:val="left"/>
              <w:textAlignment w:val="baseline"/>
              <w:rPr>
                <w:rFonts w:ascii="Arial"/>
                <w:b w:val="0"/>
                <w:sz w:val="21"/>
              </w:rPr>
            </w:pPr>
          </w:p>
        </w:tc>
        <w:tc>
          <w:tcPr>
            <w:tcW w:w="1745" w:type="pct"/>
            <w:gridSpan w:val="2"/>
            <w:vMerge w:val="restart"/>
            <w:tcBorders>
              <w:tl2br w:val="nil"/>
              <w:tr2bl w:val="nil"/>
            </w:tcBorders>
            <w:shd w:val="clear" w:color="auto" w:fill="FFFFFF"/>
            <w:vAlign w:val="center"/>
          </w:tcPr>
          <w:p w14:paraId="3D6A257C">
            <w:pPr>
              <w:pStyle w:val="31"/>
              <w:keepNext w:val="0"/>
              <w:keepLines w:val="0"/>
              <w:pageBreakBefore w:val="0"/>
              <w:widowControl/>
              <w:kinsoku/>
              <w:wordWrap/>
              <w:overflowPunct/>
              <w:topLinePunct w:val="0"/>
              <w:autoSpaceDE/>
              <w:autoSpaceDN/>
              <w:bidi w:val="0"/>
              <w:adjustRightInd w:val="0"/>
              <w:snapToGrid w:val="0"/>
              <w:spacing w:line="240" w:lineRule="auto"/>
              <w:ind w:left="0" w:right="0" w:firstLine="0" w:firstLineChars="0"/>
              <w:jc w:val="left"/>
              <w:textAlignment w:val="baseline"/>
              <w:rPr>
                <w:b w:val="0"/>
              </w:rPr>
            </w:pPr>
            <w:r>
              <w:rPr>
                <w:b w:val="0"/>
                <w:spacing w:val="0"/>
              </w:rPr>
              <w:t>内外板全自动喷涂</w:t>
            </w:r>
          </w:p>
        </w:tc>
        <w:tc>
          <w:tcPr>
            <w:tcW w:w="1903" w:type="pct"/>
            <w:gridSpan w:val="2"/>
            <w:tcBorders>
              <w:tl2br w:val="nil"/>
              <w:tr2bl w:val="nil"/>
            </w:tcBorders>
            <w:shd w:val="clear" w:color="auto" w:fill="FFFFFF"/>
            <w:vAlign w:val="center"/>
          </w:tcPr>
          <w:p w14:paraId="3199DD16">
            <w:pPr>
              <w:pStyle w:val="31"/>
              <w:keepNext w:val="0"/>
              <w:keepLines w:val="0"/>
              <w:pageBreakBefore w:val="0"/>
              <w:widowControl/>
              <w:kinsoku/>
              <w:wordWrap/>
              <w:overflowPunct/>
              <w:topLinePunct w:val="0"/>
              <w:autoSpaceDE/>
              <w:autoSpaceDN/>
              <w:bidi w:val="0"/>
              <w:adjustRightInd w:val="0"/>
              <w:snapToGrid w:val="0"/>
              <w:spacing w:line="240" w:lineRule="auto"/>
              <w:ind w:left="0" w:right="0" w:firstLine="0" w:firstLineChars="0"/>
              <w:jc w:val="left"/>
              <w:textAlignment w:val="baseline"/>
              <w:rPr>
                <w:b w:val="0"/>
              </w:rPr>
            </w:pPr>
            <w:r>
              <w:rPr>
                <w:b w:val="0"/>
                <w:spacing w:val="0"/>
              </w:rPr>
              <w:t>喷涂</w:t>
            </w:r>
          </w:p>
        </w:tc>
        <w:tc>
          <w:tcPr>
            <w:tcW w:w="764" w:type="pct"/>
            <w:tcBorders>
              <w:tl2br w:val="nil"/>
              <w:tr2bl w:val="nil"/>
            </w:tcBorders>
            <w:shd w:val="clear" w:color="auto" w:fill="FFFFFF"/>
            <w:vAlign w:val="center"/>
          </w:tcPr>
          <w:p w14:paraId="323977A6">
            <w:pPr>
              <w:pStyle w:val="31"/>
              <w:keepNext w:val="0"/>
              <w:keepLines w:val="0"/>
              <w:pageBreakBefore w:val="0"/>
              <w:widowControl/>
              <w:kinsoku/>
              <w:wordWrap/>
              <w:overflowPunct/>
              <w:topLinePunct w:val="0"/>
              <w:autoSpaceDE/>
              <w:autoSpaceDN/>
              <w:bidi w:val="0"/>
              <w:adjustRightInd w:val="0"/>
              <w:snapToGrid w:val="0"/>
              <w:spacing w:line="240" w:lineRule="auto"/>
              <w:ind w:left="0" w:right="0" w:firstLine="0" w:firstLineChars="0"/>
              <w:jc w:val="center"/>
              <w:textAlignment w:val="baseline"/>
              <w:rPr>
                <w:b w:val="0"/>
              </w:rPr>
            </w:pPr>
            <w:r>
              <w:rPr>
                <w:b w:val="0"/>
                <w:spacing w:val="0"/>
              </w:rPr>
              <w:t>60</w:t>
            </w:r>
          </w:p>
        </w:tc>
      </w:tr>
      <w:tr w14:paraId="396EA7D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13" w:type="dxa"/>
            <w:bottom w:w="0" w:type="dxa"/>
            <w:right w:w="113" w:type="dxa"/>
          </w:tblCellMar>
        </w:tblPrEx>
        <w:trPr>
          <w:trHeight w:val="283" w:hRule="atLeast"/>
          <w:jc w:val="center"/>
        </w:trPr>
        <w:tc>
          <w:tcPr>
            <w:tcW w:w="586" w:type="pct"/>
            <w:vMerge w:val="continue"/>
            <w:tcBorders>
              <w:tl2br w:val="nil"/>
              <w:tr2bl w:val="nil"/>
            </w:tcBorders>
            <w:shd w:val="clear" w:color="auto" w:fill="FFFFFF"/>
            <w:vAlign w:val="center"/>
          </w:tcPr>
          <w:p w14:paraId="25181654">
            <w:pPr>
              <w:keepNext w:val="0"/>
              <w:keepLines w:val="0"/>
              <w:pageBreakBefore w:val="0"/>
              <w:widowControl/>
              <w:kinsoku/>
              <w:wordWrap/>
              <w:overflowPunct/>
              <w:topLinePunct w:val="0"/>
              <w:autoSpaceDE/>
              <w:autoSpaceDN/>
              <w:bidi w:val="0"/>
              <w:adjustRightInd w:val="0"/>
              <w:snapToGrid w:val="0"/>
              <w:spacing w:line="240" w:lineRule="auto"/>
              <w:ind w:left="0" w:right="0" w:firstLine="0" w:firstLineChars="0"/>
              <w:jc w:val="left"/>
              <w:textAlignment w:val="baseline"/>
              <w:rPr>
                <w:rFonts w:ascii="Arial"/>
                <w:b w:val="0"/>
                <w:sz w:val="21"/>
              </w:rPr>
            </w:pPr>
          </w:p>
        </w:tc>
        <w:tc>
          <w:tcPr>
            <w:tcW w:w="1745" w:type="pct"/>
            <w:gridSpan w:val="2"/>
            <w:vMerge w:val="continue"/>
            <w:tcBorders>
              <w:tl2br w:val="nil"/>
              <w:tr2bl w:val="nil"/>
            </w:tcBorders>
            <w:shd w:val="clear" w:color="auto" w:fill="FFFFFF"/>
            <w:vAlign w:val="center"/>
          </w:tcPr>
          <w:p w14:paraId="7B0CABF6">
            <w:pPr>
              <w:keepNext w:val="0"/>
              <w:keepLines w:val="0"/>
              <w:pageBreakBefore w:val="0"/>
              <w:widowControl/>
              <w:kinsoku/>
              <w:wordWrap/>
              <w:overflowPunct/>
              <w:topLinePunct w:val="0"/>
              <w:autoSpaceDE/>
              <w:autoSpaceDN/>
              <w:bidi w:val="0"/>
              <w:adjustRightInd w:val="0"/>
              <w:snapToGrid w:val="0"/>
              <w:spacing w:line="240" w:lineRule="auto"/>
              <w:ind w:left="0" w:right="0" w:firstLine="0" w:firstLineChars="0"/>
              <w:jc w:val="left"/>
              <w:textAlignment w:val="baseline"/>
              <w:rPr>
                <w:rFonts w:ascii="Arial"/>
                <w:b w:val="0"/>
                <w:sz w:val="21"/>
              </w:rPr>
            </w:pPr>
          </w:p>
        </w:tc>
        <w:tc>
          <w:tcPr>
            <w:tcW w:w="1903" w:type="pct"/>
            <w:gridSpan w:val="2"/>
            <w:tcBorders>
              <w:tl2br w:val="nil"/>
              <w:tr2bl w:val="nil"/>
            </w:tcBorders>
            <w:shd w:val="clear" w:color="auto" w:fill="FFFFFF"/>
            <w:vAlign w:val="center"/>
          </w:tcPr>
          <w:p w14:paraId="6737DD48">
            <w:pPr>
              <w:pStyle w:val="31"/>
              <w:keepNext w:val="0"/>
              <w:keepLines w:val="0"/>
              <w:pageBreakBefore w:val="0"/>
              <w:widowControl/>
              <w:kinsoku/>
              <w:wordWrap/>
              <w:overflowPunct/>
              <w:topLinePunct w:val="0"/>
              <w:autoSpaceDE/>
              <w:autoSpaceDN/>
              <w:bidi w:val="0"/>
              <w:adjustRightInd w:val="0"/>
              <w:snapToGrid w:val="0"/>
              <w:spacing w:line="240" w:lineRule="auto"/>
              <w:ind w:left="0" w:right="0" w:firstLine="0" w:firstLineChars="0"/>
              <w:jc w:val="left"/>
              <w:textAlignment w:val="baseline"/>
              <w:rPr>
                <w:b w:val="0"/>
              </w:rPr>
            </w:pPr>
            <w:r>
              <w:rPr>
                <w:b w:val="0"/>
                <w:spacing w:val="0"/>
              </w:rPr>
              <w:t>流平</w:t>
            </w:r>
          </w:p>
        </w:tc>
        <w:tc>
          <w:tcPr>
            <w:tcW w:w="764" w:type="pct"/>
            <w:tcBorders>
              <w:tl2br w:val="nil"/>
              <w:tr2bl w:val="nil"/>
            </w:tcBorders>
            <w:shd w:val="clear" w:color="auto" w:fill="FFFFFF"/>
            <w:vAlign w:val="center"/>
          </w:tcPr>
          <w:p w14:paraId="08973D5C">
            <w:pPr>
              <w:pStyle w:val="31"/>
              <w:keepNext w:val="0"/>
              <w:keepLines w:val="0"/>
              <w:pageBreakBefore w:val="0"/>
              <w:widowControl/>
              <w:kinsoku/>
              <w:wordWrap/>
              <w:overflowPunct/>
              <w:topLinePunct w:val="0"/>
              <w:autoSpaceDE/>
              <w:autoSpaceDN/>
              <w:bidi w:val="0"/>
              <w:adjustRightInd w:val="0"/>
              <w:snapToGrid w:val="0"/>
              <w:spacing w:line="240" w:lineRule="auto"/>
              <w:ind w:left="0" w:right="0" w:firstLine="0" w:firstLineChars="0"/>
              <w:jc w:val="center"/>
              <w:textAlignment w:val="baseline"/>
              <w:rPr>
                <w:b w:val="0"/>
              </w:rPr>
            </w:pPr>
            <w:r>
              <w:rPr>
                <w:b w:val="0"/>
                <w:spacing w:val="0"/>
              </w:rPr>
              <w:t>10</w:t>
            </w:r>
          </w:p>
        </w:tc>
      </w:tr>
      <w:tr w14:paraId="4AC0BBE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13" w:type="dxa"/>
            <w:bottom w:w="0" w:type="dxa"/>
            <w:right w:w="113" w:type="dxa"/>
          </w:tblCellMar>
        </w:tblPrEx>
        <w:trPr>
          <w:trHeight w:val="283" w:hRule="atLeast"/>
          <w:jc w:val="center"/>
        </w:trPr>
        <w:tc>
          <w:tcPr>
            <w:tcW w:w="586" w:type="pct"/>
            <w:vMerge w:val="continue"/>
            <w:tcBorders>
              <w:tl2br w:val="nil"/>
              <w:tr2bl w:val="nil"/>
            </w:tcBorders>
            <w:shd w:val="clear" w:color="auto" w:fill="FFFFFF"/>
            <w:vAlign w:val="center"/>
          </w:tcPr>
          <w:p w14:paraId="56DC72E5">
            <w:pPr>
              <w:keepNext w:val="0"/>
              <w:keepLines w:val="0"/>
              <w:pageBreakBefore w:val="0"/>
              <w:widowControl/>
              <w:kinsoku/>
              <w:wordWrap/>
              <w:overflowPunct/>
              <w:topLinePunct w:val="0"/>
              <w:autoSpaceDE/>
              <w:autoSpaceDN/>
              <w:bidi w:val="0"/>
              <w:adjustRightInd w:val="0"/>
              <w:snapToGrid w:val="0"/>
              <w:spacing w:line="240" w:lineRule="auto"/>
              <w:ind w:left="0" w:right="0" w:firstLine="0" w:firstLineChars="0"/>
              <w:jc w:val="left"/>
              <w:textAlignment w:val="baseline"/>
              <w:rPr>
                <w:rFonts w:ascii="Arial"/>
                <w:b w:val="0"/>
                <w:sz w:val="21"/>
              </w:rPr>
            </w:pPr>
          </w:p>
        </w:tc>
        <w:tc>
          <w:tcPr>
            <w:tcW w:w="1745" w:type="pct"/>
            <w:gridSpan w:val="2"/>
            <w:vMerge w:val="continue"/>
            <w:tcBorders>
              <w:tl2br w:val="nil"/>
              <w:tr2bl w:val="nil"/>
            </w:tcBorders>
            <w:shd w:val="clear" w:color="auto" w:fill="FFFFFF"/>
            <w:vAlign w:val="center"/>
          </w:tcPr>
          <w:p w14:paraId="583AC575">
            <w:pPr>
              <w:keepNext w:val="0"/>
              <w:keepLines w:val="0"/>
              <w:pageBreakBefore w:val="0"/>
              <w:widowControl/>
              <w:kinsoku/>
              <w:wordWrap/>
              <w:overflowPunct/>
              <w:topLinePunct w:val="0"/>
              <w:autoSpaceDE/>
              <w:autoSpaceDN/>
              <w:bidi w:val="0"/>
              <w:adjustRightInd w:val="0"/>
              <w:snapToGrid w:val="0"/>
              <w:spacing w:line="240" w:lineRule="auto"/>
              <w:ind w:left="0" w:right="0" w:firstLine="0" w:firstLineChars="0"/>
              <w:jc w:val="left"/>
              <w:textAlignment w:val="baseline"/>
              <w:rPr>
                <w:rFonts w:ascii="Arial"/>
                <w:b w:val="0"/>
                <w:sz w:val="21"/>
              </w:rPr>
            </w:pPr>
          </w:p>
        </w:tc>
        <w:tc>
          <w:tcPr>
            <w:tcW w:w="1903" w:type="pct"/>
            <w:gridSpan w:val="2"/>
            <w:tcBorders>
              <w:tl2br w:val="nil"/>
              <w:tr2bl w:val="nil"/>
            </w:tcBorders>
            <w:shd w:val="clear" w:color="auto" w:fill="FFFFFF"/>
            <w:vAlign w:val="center"/>
          </w:tcPr>
          <w:p w14:paraId="5C7BC301">
            <w:pPr>
              <w:pStyle w:val="31"/>
              <w:keepNext w:val="0"/>
              <w:keepLines w:val="0"/>
              <w:pageBreakBefore w:val="0"/>
              <w:widowControl/>
              <w:kinsoku/>
              <w:wordWrap/>
              <w:overflowPunct/>
              <w:topLinePunct w:val="0"/>
              <w:autoSpaceDE/>
              <w:autoSpaceDN/>
              <w:bidi w:val="0"/>
              <w:adjustRightInd w:val="0"/>
              <w:snapToGrid w:val="0"/>
              <w:spacing w:line="240" w:lineRule="auto"/>
              <w:ind w:left="0" w:right="0" w:firstLine="0" w:firstLineChars="0"/>
              <w:jc w:val="left"/>
              <w:textAlignment w:val="baseline"/>
              <w:rPr>
                <w:b w:val="0"/>
              </w:rPr>
            </w:pPr>
            <w:r>
              <w:rPr>
                <w:b w:val="0"/>
                <w:spacing w:val="0"/>
              </w:rPr>
              <w:t>烘干</w:t>
            </w:r>
          </w:p>
        </w:tc>
        <w:tc>
          <w:tcPr>
            <w:tcW w:w="764" w:type="pct"/>
            <w:tcBorders>
              <w:tl2br w:val="nil"/>
              <w:tr2bl w:val="nil"/>
            </w:tcBorders>
            <w:shd w:val="clear" w:color="auto" w:fill="FFFFFF"/>
            <w:vAlign w:val="center"/>
          </w:tcPr>
          <w:p w14:paraId="7B81C7BC">
            <w:pPr>
              <w:pStyle w:val="31"/>
              <w:keepNext w:val="0"/>
              <w:keepLines w:val="0"/>
              <w:pageBreakBefore w:val="0"/>
              <w:widowControl/>
              <w:kinsoku/>
              <w:wordWrap/>
              <w:overflowPunct/>
              <w:topLinePunct w:val="0"/>
              <w:autoSpaceDE/>
              <w:autoSpaceDN/>
              <w:bidi w:val="0"/>
              <w:adjustRightInd w:val="0"/>
              <w:snapToGrid w:val="0"/>
              <w:spacing w:line="240" w:lineRule="auto"/>
              <w:ind w:left="0" w:right="0" w:firstLine="0" w:firstLineChars="0"/>
              <w:jc w:val="center"/>
              <w:textAlignment w:val="baseline"/>
              <w:rPr>
                <w:b w:val="0"/>
              </w:rPr>
            </w:pPr>
            <w:r>
              <w:rPr>
                <w:b w:val="0"/>
                <w:spacing w:val="0"/>
              </w:rPr>
              <w:t>30</w:t>
            </w:r>
          </w:p>
        </w:tc>
      </w:tr>
      <w:tr w14:paraId="0AE5797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13" w:type="dxa"/>
            <w:bottom w:w="0" w:type="dxa"/>
            <w:right w:w="113" w:type="dxa"/>
          </w:tblCellMar>
        </w:tblPrEx>
        <w:trPr>
          <w:trHeight w:val="283" w:hRule="atLeast"/>
          <w:jc w:val="center"/>
        </w:trPr>
        <w:tc>
          <w:tcPr>
            <w:tcW w:w="2331" w:type="pct"/>
            <w:gridSpan w:val="3"/>
            <w:tcBorders>
              <w:tl2br w:val="nil"/>
              <w:tr2bl w:val="nil"/>
            </w:tcBorders>
            <w:shd w:val="clear" w:color="auto" w:fill="FFFFFF"/>
            <w:vAlign w:val="center"/>
          </w:tcPr>
          <w:p w14:paraId="371449E8">
            <w:pPr>
              <w:pStyle w:val="31"/>
              <w:keepNext w:val="0"/>
              <w:keepLines w:val="0"/>
              <w:pageBreakBefore w:val="0"/>
              <w:widowControl/>
              <w:kinsoku/>
              <w:wordWrap/>
              <w:overflowPunct/>
              <w:topLinePunct w:val="0"/>
              <w:autoSpaceDE/>
              <w:autoSpaceDN/>
              <w:bidi w:val="0"/>
              <w:adjustRightInd w:val="0"/>
              <w:snapToGrid w:val="0"/>
              <w:spacing w:line="240" w:lineRule="auto"/>
              <w:ind w:left="0" w:right="0" w:firstLine="0" w:firstLineChars="0"/>
              <w:jc w:val="left"/>
              <w:textAlignment w:val="baseline"/>
              <w:rPr>
                <w:b w:val="0"/>
              </w:rPr>
            </w:pPr>
            <w:r>
              <w:rPr>
                <w:b w:val="0"/>
                <w:spacing w:val="0"/>
              </w:rPr>
              <w:t>注蜡</w:t>
            </w:r>
          </w:p>
        </w:tc>
        <w:tc>
          <w:tcPr>
            <w:tcW w:w="1903" w:type="pct"/>
            <w:gridSpan w:val="2"/>
            <w:tcBorders>
              <w:tl2br w:val="nil"/>
              <w:tr2bl w:val="nil"/>
            </w:tcBorders>
            <w:shd w:val="clear" w:color="auto" w:fill="FFFFFF"/>
            <w:vAlign w:val="center"/>
          </w:tcPr>
          <w:p w14:paraId="7D8B4134">
            <w:pPr>
              <w:pStyle w:val="31"/>
              <w:keepNext w:val="0"/>
              <w:keepLines w:val="0"/>
              <w:pageBreakBefore w:val="0"/>
              <w:widowControl/>
              <w:kinsoku/>
              <w:wordWrap/>
              <w:overflowPunct/>
              <w:topLinePunct w:val="0"/>
              <w:autoSpaceDE/>
              <w:autoSpaceDN/>
              <w:bidi w:val="0"/>
              <w:adjustRightInd w:val="0"/>
              <w:snapToGrid w:val="0"/>
              <w:spacing w:line="240" w:lineRule="auto"/>
              <w:ind w:left="0" w:right="0" w:firstLine="0" w:firstLineChars="0"/>
              <w:jc w:val="left"/>
              <w:textAlignment w:val="baseline"/>
              <w:rPr>
                <w:b w:val="0"/>
              </w:rPr>
            </w:pPr>
            <w:r>
              <w:rPr>
                <w:b w:val="0"/>
                <w:spacing w:val="0"/>
              </w:rPr>
              <w:t>注蜡</w:t>
            </w:r>
          </w:p>
        </w:tc>
        <w:tc>
          <w:tcPr>
            <w:tcW w:w="764" w:type="pct"/>
            <w:tcBorders>
              <w:tl2br w:val="nil"/>
              <w:tr2bl w:val="nil"/>
            </w:tcBorders>
            <w:shd w:val="clear" w:color="auto" w:fill="FFFFFF"/>
            <w:vAlign w:val="center"/>
          </w:tcPr>
          <w:p w14:paraId="3F67B0AE">
            <w:pPr>
              <w:pStyle w:val="31"/>
              <w:keepNext w:val="0"/>
              <w:keepLines w:val="0"/>
              <w:pageBreakBefore w:val="0"/>
              <w:widowControl/>
              <w:kinsoku/>
              <w:wordWrap/>
              <w:overflowPunct/>
              <w:topLinePunct w:val="0"/>
              <w:autoSpaceDE/>
              <w:autoSpaceDN/>
              <w:bidi w:val="0"/>
              <w:adjustRightInd w:val="0"/>
              <w:snapToGrid w:val="0"/>
              <w:spacing w:line="240" w:lineRule="auto"/>
              <w:ind w:left="0" w:right="0" w:firstLine="0" w:firstLineChars="0"/>
              <w:jc w:val="center"/>
              <w:textAlignment w:val="baseline"/>
              <w:rPr>
                <w:b w:val="0"/>
              </w:rPr>
            </w:pPr>
            <w:r>
              <w:rPr>
                <w:b w:val="0"/>
                <w:spacing w:val="0"/>
              </w:rPr>
              <w:t>100</w:t>
            </w:r>
          </w:p>
        </w:tc>
      </w:tr>
      <w:tr w14:paraId="54E3E37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13" w:type="dxa"/>
            <w:bottom w:w="0" w:type="dxa"/>
            <w:right w:w="113" w:type="dxa"/>
          </w:tblCellMar>
        </w:tblPrEx>
        <w:trPr>
          <w:trHeight w:val="283" w:hRule="atLeast"/>
          <w:jc w:val="center"/>
        </w:trPr>
        <w:tc>
          <w:tcPr>
            <w:tcW w:w="586" w:type="pct"/>
            <w:vMerge w:val="restart"/>
            <w:tcBorders>
              <w:tl2br w:val="nil"/>
              <w:tr2bl w:val="nil"/>
            </w:tcBorders>
            <w:shd w:val="clear" w:color="auto" w:fill="FFFFFF"/>
            <w:vAlign w:val="center"/>
          </w:tcPr>
          <w:p w14:paraId="083ECDAD">
            <w:pPr>
              <w:pStyle w:val="31"/>
              <w:keepNext w:val="0"/>
              <w:keepLines w:val="0"/>
              <w:pageBreakBefore w:val="0"/>
              <w:widowControl/>
              <w:kinsoku/>
              <w:wordWrap/>
              <w:overflowPunct/>
              <w:topLinePunct w:val="0"/>
              <w:autoSpaceDE/>
              <w:autoSpaceDN/>
              <w:bidi w:val="0"/>
              <w:adjustRightInd w:val="0"/>
              <w:snapToGrid w:val="0"/>
              <w:spacing w:line="240" w:lineRule="auto"/>
              <w:ind w:left="0" w:right="0" w:firstLine="0" w:firstLineChars="0"/>
              <w:jc w:val="left"/>
              <w:textAlignment w:val="baseline"/>
              <w:rPr>
                <w:b w:val="0"/>
              </w:rPr>
            </w:pPr>
            <w:r>
              <w:rPr>
                <w:b w:val="0"/>
                <w:spacing w:val="0"/>
              </w:rPr>
              <w:t>手工涂</w:t>
            </w:r>
          </w:p>
        </w:tc>
        <w:tc>
          <w:tcPr>
            <w:tcW w:w="3648" w:type="pct"/>
            <w:gridSpan w:val="4"/>
            <w:tcBorders>
              <w:tl2br w:val="nil"/>
              <w:tr2bl w:val="nil"/>
            </w:tcBorders>
            <w:shd w:val="clear" w:color="auto" w:fill="FFFFFF"/>
            <w:vAlign w:val="center"/>
          </w:tcPr>
          <w:p w14:paraId="3DED7B7C">
            <w:pPr>
              <w:pStyle w:val="31"/>
              <w:keepNext w:val="0"/>
              <w:keepLines w:val="0"/>
              <w:pageBreakBefore w:val="0"/>
              <w:widowControl/>
              <w:kinsoku/>
              <w:wordWrap/>
              <w:overflowPunct/>
              <w:topLinePunct w:val="0"/>
              <w:autoSpaceDE/>
              <w:autoSpaceDN/>
              <w:bidi w:val="0"/>
              <w:adjustRightInd w:val="0"/>
              <w:snapToGrid w:val="0"/>
              <w:spacing w:line="240" w:lineRule="auto"/>
              <w:ind w:left="0" w:right="0" w:firstLine="0" w:firstLineChars="0"/>
              <w:jc w:val="left"/>
              <w:textAlignment w:val="baseline"/>
              <w:rPr>
                <w:b w:val="0"/>
              </w:rPr>
            </w:pPr>
            <w:r>
              <w:rPr>
                <w:b w:val="0"/>
                <w:spacing w:val="0"/>
              </w:rPr>
              <w:t>喷涂及烘干在同一个车间</w:t>
            </w:r>
          </w:p>
        </w:tc>
        <w:tc>
          <w:tcPr>
            <w:tcW w:w="764" w:type="pct"/>
            <w:tcBorders>
              <w:tl2br w:val="nil"/>
              <w:tr2bl w:val="nil"/>
            </w:tcBorders>
            <w:shd w:val="clear" w:color="auto" w:fill="FFFFFF"/>
            <w:vAlign w:val="center"/>
          </w:tcPr>
          <w:p w14:paraId="5EA572F8">
            <w:pPr>
              <w:pStyle w:val="31"/>
              <w:keepNext w:val="0"/>
              <w:keepLines w:val="0"/>
              <w:pageBreakBefore w:val="0"/>
              <w:widowControl/>
              <w:kinsoku/>
              <w:wordWrap/>
              <w:overflowPunct/>
              <w:topLinePunct w:val="0"/>
              <w:autoSpaceDE/>
              <w:autoSpaceDN/>
              <w:bidi w:val="0"/>
              <w:adjustRightInd w:val="0"/>
              <w:snapToGrid w:val="0"/>
              <w:spacing w:line="240" w:lineRule="auto"/>
              <w:ind w:left="0" w:right="0" w:firstLine="0" w:firstLineChars="0"/>
              <w:jc w:val="center"/>
              <w:textAlignment w:val="baseline"/>
              <w:rPr>
                <w:b w:val="0"/>
              </w:rPr>
            </w:pPr>
            <w:r>
              <w:rPr>
                <w:b w:val="0"/>
                <w:spacing w:val="0"/>
              </w:rPr>
              <w:t>100</w:t>
            </w:r>
          </w:p>
        </w:tc>
      </w:tr>
      <w:tr w14:paraId="1F9BD04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13" w:type="dxa"/>
            <w:bottom w:w="0" w:type="dxa"/>
            <w:right w:w="113" w:type="dxa"/>
          </w:tblCellMar>
        </w:tblPrEx>
        <w:trPr>
          <w:trHeight w:val="283" w:hRule="atLeast"/>
          <w:jc w:val="center"/>
        </w:trPr>
        <w:tc>
          <w:tcPr>
            <w:tcW w:w="586" w:type="pct"/>
            <w:vMerge w:val="continue"/>
            <w:tcBorders>
              <w:tl2br w:val="nil"/>
              <w:tr2bl w:val="nil"/>
            </w:tcBorders>
            <w:shd w:val="clear" w:color="auto" w:fill="FFFFFF"/>
            <w:vAlign w:val="center"/>
          </w:tcPr>
          <w:p w14:paraId="34738443">
            <w:pPr>
              <w:keepNext w:val="0"/>
              <w:keepLines w:val="0"/>
              <w:pageBreakBefore w:val="0"/>
              <w:widowControl/>
              <w:kinsoku/>
              <w:wordWrap/>
              <w:overflowPunct/>
              <w:topLinePunct w:val="0"/>
              <w:autoSpaceDE/>
              <w:autoSpaceDN/>
              <w:bidi w:val="0"/>
              <w:adjustRightInd w:val="0"/>
              <w:snapToGrid w:val="0"/>
              <w:spacing w:line="240" w:lineRule="auto"/>
              <w:ind w:left="0" w:right="0" w:firstLine="0" w:firstLineChars="0"/>
              <w:jc w:val="left"/>
              <w:textAlignment w:val="baseline"/>
              <w:rPr>
                <w:rFonts w:ascii="Arial"/>
                <w:b w:val="0"/>
                <w:sz w:val="21"/>
              </w:rPr>
            </w:pPr>
          </w:p>
        </w:tc>
        <w:tc>
          <w:tcPr>
            <w:tcW w:w="790" w:type="pct"/>
            <w:vMerge w:val="restart"/>
            <w:tcBorders>
              <w:tl2br w:val="nil"/>
              <w:tr2bl w:val="nil"/>
            </w:tcBorders>
            <w:shd w:val="clear" w:color="auto" w:fill="FFFFFF"/>
            <w:vAlign w:val="center"/>
          </w:tcPr>
          <w:p w14:paraId="2AC1E70B">
            <w:pPr>
              <w:pStyle w:val="31"/>
              <w:keepNext w:val="0"/>
              <w:keepLines w:val="0"/>
              <w:pageBreakBefore w:val="0"/>
              <w:widowControl/>
              <w:kinsoku/>
              <w:wordWrap/>
              <w:overflowPunct/>
              <w:topLinePunct w:val="0"/>
              <w:autoSpaceDE/>
              <w:autoSpaceDN/>
              <w:bidi w:val="0"/>
              <w:adjustRightInd w:val="0"/>
              <w:snapToGrid w:val="0"/>
              <w:spacing w:line="240" w:lineRule="auto"/>
              <w:ind w:left="0" w:right="0" w:firstLine="0" w:firstLineChars="0"/>
              <w:jc w:val="left"/>
              <w:textAlignment w:val="baseline"/>
              <w:rPr>
                <w:b w:val="0"/>
              </w:rPr>
            </w:pPr>
            <w:r>
              <w:rPr>
                <w:b w:val="0"/>
                <w:spacing w:val="0"/>
              </w:rPr>
              <w:t>喷涂及烘干不在一个车间</w:t>
            </w:r>
          </w:p>
        </w:tc>
        <w:tc>
          <w:tcPr>
            <w:tcW w:w="955" w:type="pct"/>
            <w:vMerge w:val="restart"/>
            <w:tcBorders>
              <w:tl2br w:val="nil"/>
              <w:tr2bl w:val="nil"/>
            </w:tcBorders>
            <w:shd w:val="clear" w:color="auto" w:fill="FFFFFF"/>
            <w:vAlign w:val="center"/>
          </w:tcPr>
          <w:p w14:paraId="139373C2">
            <w:pPr>
              <w:pStyle w:val="31"/>
              <w:keepNext w:val="0"/>
              <w:keepLines w:val="0"/>
              <w:pageBreakBefore w:val="0"/>
              <w:widowControl/>
              <w:kinsoku/>
              <w:wordWrap/>
              <w:overflowPunct/>
              <w:topLinePunct w:val="0"/>
              <w:autoSpaceDE/>
              <w:autoSpaceDN/>
              <w:bidi w:val="0"/>
              <w:adjustRightInd w:val="0"/>
              <w:snapToGrid w:val="0"/>
              <w:spacing w:line="240" w:lineRule="auto"/>
              <w:ind w:left="0" w:right="0" w:firstLine="0" w:firstLineChars="0"/>
              <w:jc w:val="left"/>
              <w:textAlignment w:val="baseline"/>
              <w:rPr>
                <w:b w:val="0"/>
              </w:rPr>
            </w:pPr>
            <w:r>
              <w:rPr>
                <w:b w:val="0"/>
                <w:spacing w:val="0"/>
              </w:rPr>
              <w:t>喷涂</w:t>
            </w:r>
          </w:p>
        </w:tc>
        <w:tc>
          <w:tcPr>
            <w:tcW w:w="1903" w:type="pct"/>
            <w:gridSpan w:val="2"/>
            <w:tcBorders>
              <w:tl2br w:val="nil"/>
              <w:tr2bl w:val="nil"/>
            </w:tcBorders>
            <w:shd w:val="clear" w:color="auto" w:fill="FFFFFF"/>
            <w:vAlign w:val="center"/>
          </w:tcPr>
          <w:p w14:paraId="5B70C6BE">
            <w:pPr>
              <w:pStyle w:val="31"/>
              <w:keepNext w:val="0"/>
              <w:keepLines w:val="0"/>
              <w:pageBreakBefore w:val="0"/>
              <w:widowControl/>
              <w:kinsoku/>
              <w:wordWrap/>
              <w:overflowPunct/>
              <w:topLinePunct w:val="0"/>
              <w:autoSpaceDE/>
              <w:autoSpaceDN/>
              <w:bidi w:val="0"/>
              <w:adjustRightInd w:val="0"/>
              <w:snapToGrid w:val="0"/>
              <w:spacing w:line="240" w:lineRule="auto"/>
              <w:ind w:left="0" w:right="0" w:firstLine="0" w:firstLineChars="0"/>
              <w:jc w:val="left"/>
              <w:textAlignment w:val="baseline"/>
              <w:rPr>
                <w:b w:val="0"/>
                <w:sz w:val="9"/>
                <w:szCs w:val="9"/>
              </w:rPr>
            </w:pPr>
            <w:r>
              <w:rPr>
                <w:b w:val="0"/>
                <w:spacing w:val="0"/>
              </w:rPr>
              <w:t>形状平整、规则且喷涂面积大于1</w:t>
            </w:r>
            <w:r>
              <w:rPr>
                <w:rFonts w:hint="eastAsia" w:eastAsia="宋体"/>
                <w:b w:val="0"/>
                <w:spacing w:val="0"/>
                <w:lang w:val="en-US" w:eastAsia="zh-CN"/>
              </w:rPr>
              <w:t xml:space="preserve"> </w:t>
            </w:r>
            <w:r>
              <w:rPr>
                <w:b w:val="0"/>
                <w:spacing w:val="0"/>
              </w:rPr>
              <w:t>m</w:t>
            </w:r>
            <w:r>
              <w:rPr>
                <w:b w:val="0"/>
                <w:spacing w:val="0"/>
                <w:position w:val="0"/>
                <w:sz w:val="18"/>
                <w:szCs w:val="18"/>
                <w:vertAlign w:val="superscript"/>
              </w:rPr>
              <w:t>2</w:t>
            </w:r>
          </w:p>
        </w:tc>
        <w:tc>
          <w:tcPr>
            <w:tcW w:w="764" w:type="pct"/>
            <w:tcBorders>
              <w:tl2br w:val="nil"/>
              <w:tr2bl w:val="nil"/>
            </w:tcBorders>
            <w:shd w:val="clear" w:color="auto" w:fill="FFFFFF"/>
            <w:vAlign w:val="center"/>
          </w:tcPr>
          <w:p w14:paraId="14E28528">
            <w:pPr>
              <w:pStyle w:val="31"/>
              <w:keepNext w:val="0"/>
              <w:keepLines w:val="0"/>
              <w:pageBreakBefore w:val="0"/>
              <w:widowControl/>
              <w:kinsoku/>
              <w:wordWrap/>
              <w:overflowPunct/>
              <w:topLinePunct w:val="0"/>
              <w:autoSpaceDE/>
              <w:autoSpaceDN/>
              <w:bidi w:val="0"/>
              <w:adjustRightInd w:val="0"/>
              <w:snapToGrid w:val="0"/>
              <w:spacing w:line="240" w:lineRule="auto"/>
              <w:ind w:left="0" w:right="0" w:firstLine="0" w:firstLineChars="0"/>
              <w:jc w:val="center"/>
              <w:textAlignment w:val="baseline"/>
              <w:rPr>
                <w:b w:val="0"/>
              </w:rPr>
            </w:pPr>
            <w:r>
              <w:rPr>
                <w:b w:val="0"/>
                <w:spacing w:val="0"/>
              </w:rPr>
              <w:t>60</w:t>
            </w:r>
          </w:p>
        </w:tc>
      </w:tr>
      <w:tr w14:paraId="6A2435F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13" w:type="dxa"/>
            <w:bottom w:w="0" w:type="dxa"/>
            <w:right w:w="113" w:type="dxa"/>
          </w:tblCellMar>
        </w:tblPrEx>
        <w:trPr>
          <w:trHeight w:val="283" w:hRule="atLeast"/>
          <w:jc w:val="center"/>
        </w:trPr>
        <w:tc>
          <w:tcPr>
            <w:tcW w:w="586" w:type="pct"/>
            <w:vMerge w:val="continue"/>
            <w:tcBorders>
              <w:tl2br w:val="nil"/>
              <w:tr2bl w:val="nil"/>
            </w:tcBorders>
            <w:shd w:val="clear" w:color="auto" w:fill="FFFFFF"/>
            <w:vAlign w:val="center"/>
          </w:tcPr>
          <w:p w14:paraId="3A75582A">
            <w:pPr>
              <w:keepNext w:val="0"/>
              <w:keepLines w:val="0"/>
              <w:pageBreakBefore w:val="0"/>
              <w:widowControl/>
              <w:kinsoku/>
              <w:wordWrap/>
              <w:overflowPunct/>
              <w:topLinePunct w:val="0"/>
              <w:autoSpaceDE/>
              <w:autoSpaceDN/>
              <w:bidi w:val="0"/>
              <w:adjustRightInd w:val="0"/>
              <w:snapToGrid w:val="0"/>
              <w:spacing w:line="240" w:lineRule="auto"/>
              <w:ind w:left="0" w:right="0" w:firstLine="0" w:firstLineChars="0"/>
              <w:jc w:val="left"/>
              <w:textAlignment w:val="baseline"/>
              <w:rPr>
                <w:rFonts w:ascii="Arial"/>
                <w:b w:val="0"/>
                <w:sz w:val="21"/>
              </w:rPr>
            </w:pPr>
          </w:p>
        </w:tc>
        <w:tc>
          <w:tcPr>
            <w:tcW w:w="790" w:type="pct"/>
            <w:vMerge w:val="continue"/>
            <w:tcBorders>
              <w:tl2br w:val="nil"/>
              <w:tr2bl w:val="nil"/>
            </w:tcBorders>
            <w:shd w:val="clear" w:color="auto" w:fill="FFFFFF"/>
            <w:vAlign w:val="center"/>
          </w:tcPr>
          <w:p w14:paraId="020D5966">
            <w:pPr>
              <w:keepNext w:val="0"/>
              <w:keepLines w:val="0"/>
              <w:pageBreakBefore w:val="0"/>
              <w:widowControl/>
              <w:kinsoku/>
              <w:wordWrap/>
              <w:overflowPunct/>
              <w:topLinePunct w:val="0"/>
              <w:autoSpaceDE/>
              <w:autoSpaceDN/>
              <w:bidi w:val="0"/>
              <w:adjustRightInd w:val="0"/>
              <w:snapToGrid w:val="0"/>
              <w:spacing w:line="240" w:lineRule="auto"/>
              <w:ind w:left="0" w:right="0" w:firstLine="0" w:firstLineChars="0"/>
              <w:jc w:val="left"/>
              <w:textAlignment w:val="baseline"/>
              <w:rPr>
                <w:rFonts w:ascii="Arial"/>
                <w:b w:val="0"/>
                <w:sz w:val="21"/>
              </w:rPr>
            </w:pPr>
          </w:p>
        </w:tc>
        <w:tc>
          <w:tcPr>
            <w:tcW w:w="955" w:type="pct"/>
            <w:vMerge w:val="continue"/>
            <w:tcBorders>
              <w:tl2br w:val="nil"/>
              <w:tr2bl w:val="nil"/>
            </w:tcBorders>
            <w:shd w:val="clear" w:color="auto" w:fill="FFFFFF"/>
            <w:vAlign w:val="center"/>
          </w:tcPr>
          <w:p w14:paraId="758D35BE">
            <w:pPr>
              <w:keepNext w:val="0"/>
              <w:keepLines w:val="0"/>
              <w:pageBreakBefore w:val="0"/>
              <w:widowControl/>
              <w:kinsoku/>
              <w:wordWrap/>
              <w:overflowPunct/>
              <w:topLinePunct w:val="0"/>
              <w:autoSpaceDE/>
              <w:autoSpaceDN/>
              <w:bidi w:val="0"/>
              <w:adjustRightInd w:val="0"/>
              <w:snapToGrid w:val="0"/>
              <w:spacing w:line="240" w:lineRule="auto"/>
              <w:ind w:left="0" w:right="0" w:firstLine="0" w:firstLineChars="0"/>
              <w:jc w:val="left"/>
              <w:textAlignment w:val="baseline"/>
              <w:rPr>
                <w:rFonts w:ascii="Arial"/>
                <w:b w:val="0"/>
                <w:sz w:val="21"/>
              </w:rPr>
            </w:pPr>
          </w:p>
        </w:tc>
        <w:tc>
          <w:tcPr>
            <w:tcW w:w="1903" w:type="pct"/>
            <w:gridSpan w:val="2"/>
            <w:tcBorders>
              <w:tl2br w:val="nil"/>
              <w:tr2bl w:val="nil"/>
            </w:tcBorders>
            <w:shd w:val="clear" w:color="auto" w:fill="FFFFFF"/>
            <w:vAlign w:val="center"/>
          </w:tcPr>
          <w:p w14:paraId="09AD162F">
            <w:pPr>
              <w:pStyle w:val="31"/>
              <w:keepNext w:val="0"/>
              <w:keepLines w:val="0"/>
              <w:pageBreakBefore w:val="0"/>
              <w:widowControl/>
              <w:kinsoku/>
              <w:wordWrap/>
              <w:overflowPunct/>
              <w:topLinePunct w:val="0"/>
              <w:autoSpaceDE/>
              <w:autoSpaceDN/>
              <w:bidi w:val="0"/>
              <w:adjustRightInd w:val="0"/>
              <w:snapToGrid w:val="0"/>
              <w:spacing w:line="240" w:lineRule="auto"/>
              <w:ind w:left="0" w:right="0" w:firstLine="0" w:firstLineChars="0"/>
              <w:jc w:val="left"/>
              <w:textAlignment w:val="baseline"/>
              <w:rPr>
                <w:b w:val="0"/>
              </w:rPr>
            </w:pPr>
            <w:r>
              <w:rPr>
                <w:b w:val="0"/>
                <w:spacing w:val="0"/>
              </w:rPr>
              <w:t>流平</w:t>
            </w:r>
          </w:p>
        </w:tc>
        <w:tc>
          <w:tcPr>
            <w:tcW w:w="764" w:type="pct"/>
            <w:tcBorders>
              <w:tl2br w:val="nil"/>
              <w:tr2bl w:val="nil"/>
            </w:tcBorders>
            <w:shd w:val="clear" w:color="auto" w:fill="FFFFFF"/>
            <w:vAlign w:val="center"/>
          </w:tcPr>
          <w:p w14:paraId="3FD8200C">
            <w:pPr>
              <w:pStyle w:val="31"/>
              <w:keepNext w:val="0"/>
              <w:keepLines w:val="0"/>
              <w:pageBreakBefore w:val="0"/>
              <w:widowControl/>
              <w:kinsoku/>
              <w:wordWrap/>
              <w:overflowPunct/>
              <w:topLinePunct w:val="0"/>
              <w:autoSpaceDE/>
              <w:autoSpaceDN/>
              <w:bidi w:val="0"/>
              <w:adjustRightInd w:val="0"/>
              <w:snapToGrid w:val="0"/>
              <w:spacing w:line="240" w:lineRule="auto"/>
              <w:ind w:left="0" w:right="0" w:firstLine="0" w:firstLineChars="0"/>
              <w:jc w:val="center"/>
              <w:textAlignment w:val="baseline"/>
              <w:rPr>
                <w:b w:val="0"/>
              </w:rPr>
            </w:pPr>
            <w:r>
              <w:rPr>
                <w:b w:val="0"/>
                <w:spacing w:val="0"/>
              </w:rPr>
              <w:t>15</w:t>
            </w:r>
          </w:p>
        </w:tc>
      </w:tr>
      <w:tr w14:paraId="1C1DB54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13" w:type="dxa"/>
            <w:bottom w:w="0" w:type="dxa"/>
            <w:right w:w="113" w:type="dxa"/>
          </w:tblCellMar>
        </w:tblPrEx>
        <w:trPr>
          <w:trHeight w:val="283" w:hRule="atLeast"/>
          <w:jc w:val="center"/>
        </w:trPr>
        <w:tc>
          <w:tcPr>
            <w:tcW w:w="586" w:type="pct"/>
            <w:vMerge w:val="restart"/>
            <w:tcBorders>
              <w:tl2br w:val="nil"/>
              <w:tr2bl w:val="nil"/>
            </w:tcBorders>
            <w:shd w:val="clear" w:color="auto" w:fill="FFFFFF"/>
            <w:vAlign w:val="center"/>
          </w:tcPr>
          <w:p w14:paraId="245C1B91">
            <w:pPr>
              <w:pStyle w:val="31"/>
              <w:keepNext w:val="0"/>
              <w:keepLines w:val="0"/>
              <w:pageBreakBefore w:val="0"/>
              <w:widowControl/>
              <w:kinsoku/>
              <w:wordWrap/>
              <w:overflowPunct/>
              <w:topLinePunct w:val="0"/>
              <w:autoSpaceDE/>
              <w:autoSpaceDN/>
              <w:bidi w:val="0"/>
              <w:adjustRightInd w:val="0"/>
              <w:snapToGrid w:val="0"/>
              <w:spacing w:line="240" w:lineRule="auto"/>
              <w:ind w:left="0" w:right="0" w:firstLine="0" w:firstLineChars="0"/>
              <w:jc w:val="left"/>
              <w:textAlignment w:val="baseline"/>
              <w:rPr>
                <w:b w:val="0"/>
              </w:rPr>
            </w:pPr>
            <w:r>
              <w:rPr>
                <w:b w:val="0"/>
                <w:spacing w:val="0"/>
              </w:rPr>
              <w:t>手工喷涂</w:t>
            </w:r>
          </w:p>
        </w:tc>
        <w:tc>
          <w:tcPr>
            <w:tcW w:w="790" w:type="pct"/>
            <w:vMerge w:val="restart"/>
            <w:tcBorders>
              <w:tl2br w:val="nil"/>
              <w:tr2bl w:val="nil"/>
            </w:tcBorders>
            <w:shd w:val="clear" w:color="auto" w:fill="FFFFFF"/>
            <w:vAlign w:val="center"/>
          </w:tcPr>
          <w:p w14:paraId="0FCD62E9">
            <w:pPr>
              <w:pStyle w:val="31"/>
              <w:keepNext w:val="0"/>
              <w:keepLines w:val="0"/>
              <w:pageBreakBefore w:val="0"/>
              <w:widowControl/>
              <w:kinsoku/>
              <w:wordWrap/>
              <w:overflowPunct/>
              <w:topLinePunct w:val="0"/>
              <w:autoSpaceDE/>
              <w:autoSpaceDN/>
              <w:bidi w:val="0"/>
              <w:adjustRightInd w:val="0"/>
              <w:snapToGrid w:val="0"/>
              <w:spacing w:line="240" w:lineRule="auto"/>
              <w:ind w:left="0" w:right="0" w:firstLine="0" w:firstLineChars="0"/>
              <w:jc w:val="left"/>
              <w:textAlignment w:val="baseline"/>
              <w:rPr>
                <w:b w:val="0"/>
              </w:rPr>
            </w:pPr>
            <w:r>
              <w:rPr>
                <w:b w:val="0"/>
                <w:spacing w:val="0"/>
              </w:rPr>
              <w:t>喷涂及烘干不在一个车间</w:t>
            </w:r>
          </w:p>
        </w:tc>
        <w:tc>
          <w:tcPr>
            <w:tcW w:w="955" w:type="pct"/>
            <w:vMerge w:val="restart"/>
            <w:tcBorders>
              <w:tl2br w:val="nil"/>
              <w:tr2bl w:val="nil"/>
            </w:tcBorders>
            <w:shd w:val="clear" w:color="auto" w:fill="FFFFFF"/>
            <w:vAlign w:val="center"/>
          </w:tcPr>
          <w:p w14:paraId="520C221C">
            <w:pPr>
              <w:pStyle w:val="31"/>
              <w:keepNext w:val="0"/>
              <w:keepLines w:val="0"/>
              <w:pageBreakBefore w:val="0"/>
              <w:widowControl/>
              <w:kinsoku/>
              <w:wordWrap/>
              <w:overflowPunct/>
              <w:topLinePunct w:val="0"/>
              <w:autoSpaceDE/>
              <w:autoSpaceDN/>
              <w:bidi w:val="0"/>
              <w:adjustRightInd w:val="0"/>
              <w:snapToGrid w:val="0"/>
              <w:spacing w:line="240" w:lineRule="auto"/>
              <w:ind w:left="0" w:right="0" w:firstLine="0" w:firstLineChars="0"/>
              <w:jc w:val="left"/>
              <w:textAlignment w:val="baseline"/>
              <w:rPr>
                <w:b w:val="0"/>
              </w:rPr>
            </w:pPr>
            <w:r>
              <w:rPr>
                <w:b w:val="0"/>
                <w:spacing w:val="0"/>
              </w:rPr>
              <w:t>喷涂</w:t>
            </w:r>
          </w:p>
        </w:tc>
        <w:tc>
          <w:tcPr>
            <w:tcW w:w="1903" w:type="pct"/>
            <w:gridSpan w:val="2"/>
            <w:tcBorders>
              <w:tl2br w:val="nil"/>
              <w:tr2bl w:val="nil"/>
            </w:tcBorders>
            <w:shd w:val="clear" w:color="auto" w:fill="FFFFFF"/>
            <w:vAlign w:val="center"/>
          </w:tcPr>
          <w:p w14:paraId="1E48690C">
            <w:pPr>
              <w:pStyle w:val="31"/>
              <w:keepNext w:val="0"/>
              <w:keepLines w:val="0"/>
              <w:pageBreakBefore w:val="0"/>
              <w:widowControl/>
              <w:kinsoku/>
              <w:wordWrap/>
              <w:overflowPunct/>
              <w:topLinePunct w:val="0"/>
              <w:autoSpaceDE/>
              <w:autoSpaceDN/>
              <w:bidi w:val="0"/>
              <w:adjustRightInd w:val="0"/>
              <w:snapToGrid w:val="0"/>
              <w:spacing w:line="240" w:lineRule="auto"/>
              <w:ind w:left="0" w:right="0" w:firstLine="0" w:firstLineChars="0"/>
              <w:jc w:val="left"/>
              <w:textAlignment w:val="baseline"/>
              <w:rPr>
                <w:b w:val="0"/>
                <w:sz w:val="9"/>
                <w:szCs w:val="9"/>
              </w:rPr>
            </w:pPr>
            <w:r>
              <w:rPr>
                <w:b w:val="0"/>
                <w:spacing w:val="0"/>
              </w:rPr>
              <w:t>形状不规则或喷件喷涂面积小于1</w:t>
            </w:r>
            <w:r>
              <w:rPr>
                <w:rFonts w:hint="eastAsia" w:eastAsia="宋体"/>
                <w:b w:val="0"/>
                <w:spacing w:val="0"/>
                <w:lang w:val="en-US" w:eastAsia="zh-CN"/>
              </w:rPr>
              <w:t xml:space="preserve"> </w:t>
            </w:r>
            <w:r>
              <w:rPr>
                <w:b w:val="0"/>
                <w:spacing w:val="0"/>
              </w:rPr>
              <w:t>m</w:t>
            </w:r>
            <w:r>
              <w:rPr>
                <w:b w:val="0"/>
                <w:spacing w:val="0"/>
                <w:position w:val="0"/>
                <w:sz w:val="18"/>
                <w:szCs w:val="18"/>
                <w:vertAlign w:val="superscript"/>
              </w:rPr>
              <w:t>2</w:t>
            </w:r>
          </w:p>
        </w:tc>
        <w:tc>
          <w:tcPr>
            <w:tcW w:w="764" w:type="pct"/>
            <w:tcBorders>
              <w:tl2br w:val="nil"/>
              <w:tr2bl w:val="nil"/>
            </w:tcBorders>
            <w:shd w:val="clear" w:color="auto" w:fill="FFFFFF"/>
            <w:vAlign w:val="center"/>
          </w:tcPr>
          <w:p w14:paraId="032AF633">
            <w:pPr>
              <w:pStyle w:val="31"/>
              <w:keepNext w:val="0"/>
              <w:keepLines w:val="0"/>
              <w:pageBreakBefore w:val="0"/>
              <w:widowControl/>
              <w:kinsoku/>
              <w:wordWrap/>
              <w:overflowPunct/>
              <w:topLinePunct w:val="0"/>
              <w:autoSpaceDE/>
              <w:autoSpaceDN/>
              <w:bidi w:val="0"/>
              <w:adjustRightInd w:val="0"/>
              <w:snapToGrid w:val="0"/>
              <w:spacing w:line="240" w:lineRule="auto"/>
              <w:ind w:left="0" w:right="0" w:firstLine="0" w:firstLineChars="0"/>
              <w:jc w:val="center"/>
              <w:textAlignment w:val="baseline"/>
              <w:rPr>
                <w:b w:val="0"/>
              </w:rPr>
            </w:pPr>
            <w:r>
              <w:rPr>
                <w:b w:val="0"/>
                <w:spacing w:val="0"/>
              </w:rPr>
              <w:t>70</w:t>
            </w:r>
          </w:p>
        </w:tc>
      </w:tr>
      <w:tr w14:paraId="4F6F3EA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13" w:type="dxa"/>
            <w:bottom w:w="0" w:type="dxa"/>
            <w:right w:w="113" w:type="dxa"/>
          </w:tblCellMar>
        </w:tblPrEx>
        <w:trPr>
          <w:trHeight w:val="283" w:hRule="atLeast"/>
          <w:jc w:val="center"/>
        </w:trPr>
        <w:tc>
          <w:tcPr>
            <w:tcW w:w="586" w:type="pct"/>
            <w:vMerge w:val="continue"/>
            <w:tcBorders>
              <w:tl2br w:val="nil"/>
              <w:tr2bl w:val="nil"/>
            </w:tcBorders>
            <w:shd w:val="clear" w:color="auto" w:fill="FFFFFF"/>
            <w:vAlign w:val="center"/>
          </w:tcPr>
          <w:p w14:paraId="45675114">
            <w:pPr>
              <w:keepNext w:val="0"/>
              <w:keepLines w:val="0"/>
              <w:pageBreakBefore w:val="0"/>
              <w:widowControl/>
              <w:kinsoku/>
              <w:wordWrap/>
              <w:overflowPunct/>
              <w:topLinePunct w:val="0"/>
              <w:autoSpaceDE/>
              <w:autoSpaceDN/>
              <w:bidi w:val="0"/>
              <w:adjustRightInd w:val="0"/>
              <w:snapToGrid w:val="0"/>
              <w:spacing w:line="240" w:lineRule="auto"/>
              <w:ind w:left="0" w:right="0" w:firstLine="0" w:firstLineChars="0"/>
              <w:jc w:val="left"/>
              <w:textAlignment w:val="baseline"/>
              <w:rPr>
                <w:rFonts w:ascii="Arial"/>
                <w:b w:val="0"/>
                <w:sz w:val="21"/>
              </w:rPr>
            </w:pPr>
          </w:p>
        </w:tc>
        <w:tc>
          <w:tcPr>
            <w:tcW w:w="790" w:type="pct"/>
            <w:vMerge w:val="continue"/>
            <w:tcBorders>
              <w:tl2br w:val="nil"/>
              <w:tr2bl w:val="nil"/>
            </w:tcBorders>
            <w:shd w:val="clear" w:color="auto" w:fill="FFFFFF"/>
            <w:vAlign w:val="center"/>
          </w:tcPr>
          <w:p w14:paraId="00C0AC11">
            <w:pPr>
              <w:keepNext w:val="0"/>
              <w:keepLines w:val="0"/>
              <w:pageBreakBefore w:val="0"/>
              <w:widowControl/>
              <w:kinsoku/>
              <w:wordWrap/>
              <w:overflowPunct/>
              <w:topLinePunct w:val="0"/>
              <w:autoSpaceDE/>
              <w:autoSpaceDN/>
              <w:bidi w:val="0"/>
              <w:adjustRightInd w:val="0"/>
              <w:snapToGrid w:val="0"/>
              <w:spacing w:line="240" w:lineRule="auto"/>
              <w:ind w:left="0" w:right="0" w:firstLine="0" w:firstLineChars="0"/>
              <w:jc w:val="left"/>
              <w:textAlignment w:val="baseline"/>
              <w:rPr>
                <w:rFonts w:ascii="Arial"/>
                <w:b w:val="0"/>
                <w:sz w:val="21"/>
              </w:rPr>
            </w:pPr>
          </w:p>
        </w:tc>
        <w:tc>
          <w:tcPr>
            <w:tcW w:w="955" w:type="pct"/>
            <w:vMerge w:val="continue"/>
            <w:tcBorders>
              <w:tl2br w:val="nil"/>
              <w:tr2bl w:val="nil"/>
            </w:tcBorders>
            <w:shd w:val="clear" w:color="auto" w:fill="FFFFFF"/>
            <w:vAlign w:val="center"/>
          </w:tcPr>
          <w:p w14:paraId="18FFE42F">
            <w:pPr>
              <w:keepNext w:val="0"/>
              <w:keepLines w:val="0"/>
              <w:pageBreakBefore w:val="0"/>
              <w:widowControl/>
              <w:kinsoku/>
              <w:wordWrap/>
              <w:overflowPunct/>
              <w:topLinePunct w:val="0"/>
              <w:autoSpaceDE/>
              <w:autoSpaceDN/>
              <w:bidi w:val="0"/>
              <w:adjustRightInd w:val="0"/>
              <w:snapToGrid w:val="0"/>
              <w:spacing w:line="240" w:lineRule="auto"/>
              <w:ind w:left="0" w:right="0" w:firstLine="0" w:firstLineChars="0"/>
              <w:jc w:val="left"/>
              <w:textAlignment w:val="baseline"/>
              <w:rPr>
                <w:rFonts w:ascii="Arial"/>
                <w:b w:val="0"/>
                <w:sz w:val="21"/>
              </w:rPr>
            </w:pPr>
          </w:p>
        </w:tc>
        <w:tc>
          <w:tcPr>
            <w:tcW w:w="1903" w:type="pct"/>
            <w:gridSpan w:val="2"/>
            <w:tcBorders>
              <w:tl2br w:val="nil"/>
              <w:tr2bl w:val="nil"/>
            </w:tcBorders>
            <w:shd w:val="clear" w:color="auto" w:fill="FFFFFF"/>
            <w:vAlign w:val="center"/>
          </w:tcPr>
          <w:p w14:paraId="1F149A37">
            <w:pPr>
              <w:pStyle w:val="31"/>
              <w:keepNext w:val="0"/>
              <w:keepLines w:val="0"/>
              <w:pageBreakBefore w:val="0"/>
              <w:widowControl/>
              <w:kinsoku/>
              <w:wordWrap/>
              <w:overflowPunct/>
              <w:topLinePunct w:val="0"/>
              <w:autoSpaceDE/>
              <w:autoSpaceDN/>
              <w:bidi w:val="0"/>
              <w:adjustRightInd w:val="0"/>
              <w:snapToGrid w:val="0"/>
              <w:spacing w:line="240" w:lineRule="auto"/>
              <w:ind w:left="0" w:right="0" w:firstLine="0" w:firstLineChars="0"/>
              <w:jc w:val="left"/>
              <w:textAlignment w:val="baseline"/>
              <w:rPr>
                <w:b w:val="0"/>
              </w:rPr>
            </w:pPr>
            <w:r>
              <w:rPr>
                <w:b w:val="0"/>
                <w:spacing w:val="0"/>
              </w:rPr>
              <w:t>流平</w:t>
            </w:r>
          </w:p>
        </w:tc>
        <w:tc>
          <w:tcPr>
            <w:tcW w:w="764" w:type="pct"/>
            <w:tcBorders>
              <w:tl2br w:val="nil"/>
              <w:tr2bl w:val="nil"/>
            </w:tcBorders>
            <w:shd w:val="clear" w:color="auto" w:fill="FFFFFF"/>
            <w:vAlign w:val="center"/>
          </w:tcPr>
          <w:p w14:paraId="7A2D2054">
            <w:pPr>
              <w:pStyle w:val="31"/>
              <w:keepNext w:val="0"/>
              <w:keepLines w:val="0"/>
              <w:pageBreakBefore w:val="0"/>
              <w:widowControl/>
              <w:kinsoku/>
              <w:wordWrap/>
              <w:overflowPunct/>
              <w:topLinePunct w:val="0"/>
              <w:autoSpaceDE/>
              <w:autoSpaceDN/>
              <w:bidi w:val="0"/>
              <w:adjustRightInd w:val="0"/>
              <w:snapToGrid w:val="0"/>
              <w:spacing w:line="240" w:lineRule="auto"/>
              <w:ind w:left="0" w:right="0" w:firstLine="0" w:firstLineChars="0"/>
              <w:jc w:val="center"/>
              <w:textAlignment w:val="baseline"/>
              <w:rPr>
                <w:b w:val="0"/>
              </w:rPr>
            </w:pPr>
            <w:r>
              <w:rPr>
                <w:b w:val="0"/>
                <w:spacing w:val="0"/>
              </w:rPr>
              <w:t>15</w:t>
            </w:r>
          </w:p>
        </w:tc>
      </w:tr>
      <w:tr w14:paraId="5EF2EF0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13" w:type="dxa"/>
            <w:bottom w:w="0" w:type="dxa"/>
            <w:right w:w="113" w:type="dxa"/>
          </w:tblCellMar>
        </w:tblPrEx>
        <w:trPr>
          <w:trHeight w:val="283" w:hRule="atLeast"/>
          <w:jc w:val="center"/>
        </w:trPr>
        <w:tc>
          <w:tcPr>
            <w:tcW w:w="586" w:type="pct"/>
            <w:vMerge w:val="continue"/>
            <w:tcBorders>
              <w:tl2br w:val="nil"/>
              <w:tr2bl w:val="nil"/>
            </w:tcBorders>
            <w:shd w:val="clear" w:color="auto" w:fill="FFFFFF"/>
            <w:vAlign w:val="center"/>
          </w:tcPr>
          <w:p w14:paraId="4C4934E4">
            <w:pPr>
              <w:keepNext w:val="0"/>
              <w:keepLines w:val="0"/>
              <w:pageBreakBefore w:val="0"/>
              <w:widowControl/>
              <w:kinsoku/>
              <w:wordWrap/>
              <w:overflowPunct/>
              <w:topLinePunct w:val="0"/>
              <w:autoSpaceDE/>
              <w:autoSpaceDN/>
              <w:bidi w:val="0"/>
              <w:adjustRightInd w:val="0"/>
              <w:snapToGrid w:val="0"/>
              <w:spacing w:line="240" w:lineRule="auto"/>
              <w:ind w:left="0" w:right="0" w:firstLine="0" w:firstLineChars="0"/>
              <w:jc w:val="left"/>
              <w:textAlignment w:val="baseline"/>
              <w:rPr>
                <w:rFonts w:ascii="Arial"/>
                <w:b w:val="0"/>
                <w:sz w:val="21"/>
              </w:rPr>
            </w:pPr>
          </w:p>
        </w:tc>
        <w:tc>
          <w:tcPr>
            <w:tcW w:w="790" w:type="pct"/>
            <w:vMerge w:val="continue"/>
            <w:tcBorders>
              <w:tl2br w:val="nil"/>
              <w:tr2bl w:val="nil"/>
            </w:tcBorders>
            <w:shd w:val="clear" w:color="auto" w:fill="FFFFFF"/>
            <w:vAlign w:val="center"/>
          </w:tcPr>
          <w:p w14:paraId="0B9F047B">
            <w:pPr>
              <w:keepNext w:val="0"/>
              <w:keepLines w:val="0"/>
              <w:pageBreakBefore w:val="0"/>
              <w:widowControl/>
              <w:kinsoku/>
              <w:wordWrap/>
              <w:overflowPunct/>
              <w:topLinePunct w:val="0"/>
              <w:autoSpaceDE/>
              <w:autoSpaceDN/>
              <w:bidi w:val="0"/>
              <w:adjustRightInd w:val="0"/>
              <w:snapToGrid w:val="0"/>
              <w:spacing w:line="240" w:lineRule="auto"/>
              <w:ind w:left="0" w:right="0" w:firstLine="0" w:firstLineChars="0"/>
              <w:jc w:val="left"/>
              <w:textAlignment w:val="baseline"/>
              <w:rPr>
                <w:rFonts w:ascii="Arial"/>
                <w:b w:val="0"/>
                <w:sz w:val="21"/>
              </w:rPr>
            </w:pPr>
          </w:p>
        </w:tc>
        <w:tc>
          <w:tcPr>
            <w:tcW w:w="955" w:type="pct"/>
            <w:vMerge w:val="restart"/>
            <w:tcBorders>
              <w:tl2br w:val="nil"/>
              <w:tr2bl w:val="nil"/>
            </w:tcBorders>
            <w:shd w:val="clear" w:color="auto" w:fill="FFFFFF"/>
            <w:vAlign w:val="center"/>
          </w:tcPr>
          <w:p w14:paraId="7C000835">
            <w:pPr>
              <w:pStyle w:val="31"/>
              <w:keepNext w:val="0"/>
              <w:keepLines w:val="0"/>
              <w:pageBreakBefore w:val="0"/>
              <w:widowControl/>
              <w:kinsoku/>
              <w:wordWrap/>
              <w:overflowPunct/>
              <w:topLinePunct w:val="0"/>
              <w:autoSpaceDE/>
              <w:autoSpaceDN/>
              <w:bidi w:val="0"/>
              <w:adjustRightInd w:val="0"/>
              <w:snapToGrid w:val="0"/>
              <w:spacing w:line="240" w:lineRule="auto"/>
              <w:ind w:left="0" w:right="0" w:firstLine="0" w:firstLineChars="0"/>
              <w:jc w:val="left"/>
              <w:textAlignment w:val="baseline"/>
              <w:rPr>
                <w:b w:val="0"/>
              </w:rPr>
            </w:pPr>
            <w:r>
              <w:rPr>
                <w:b w:val="0"/>
                <w:spacing w:val="0"/>
              </w:rPr>
              <w:t>喷涂后续转移到另一个车间烘干</w:t>
            </w:r>
          </w:p>
        </w:tc>
        <w:tc>
          <w:tcPr>
            <w:tcW w:w="1903" w:type="pct"/>
            <w:gridSpan w:val="2"/>
            <w:tcBorders>
              <w:tl2br w:val="nil"/>
              <w:tr2bl w:val="nil"/>
            </w:tcBorders>
            <w:shd w:val="clear" w:color="auto" w:fill="FFFFFF"/>
            <w:vAlign w:val="center"/>
          </w:tcPr>
          <w:p w14:paraId="60C1F9D1">
            <w:pPr>
              <w:pStyle w:val="31"/>
              <w:keepNext w:val="0"/>
              <w:keepLines w:val="0"/>
              <w:pageBreakBefore w:val="0"/>
              <w:widowControl/>
              <w:kinsoku/>
              <w:wordWrap/>
              <w:overflowPunct/>
              <w:topLinePunct w:val="0"/>
              <w:autoSpaceDE/>
              <w:autoSpaceDN/>
              <w:bidi w:val="0"/>
              <w:adjustRightInd w:val="0"/>
              <w:snapToGrid w:val="0"/>
              <w:spacing w:line="240" w:lineRule="auto"/>
              <w:ind w:left="0" w:right="0" w:firstLine="0" w:firstLineChars="0"/>
              <w:jc w:val="left"/>
              <w:textAlignment w:val="baseline"/>
              <w:rPr>
                <w:b w:val="0"/>
                <w:sz w:val="9"/>
                <w:szCs w:val="9"/>
              </w:rPr>
            </w:pPr>
            <w:r>
              <w:rPr>
                <w:b w:val="0"/>
                <w:spacing w:val="0"/>
              </w:rPr>
              <w:t>形状平整、规则且喷涂面积大于1</w:t>
            </w:r>
            <w:r>
              <w:rPr>
                <w:rFonts w:hint="eastAsia" w:eastAsia="宋体"/>
                <w:b w:val="0"/>
                <w:spacing w:val="0"/>
                <w:lang w:val="en-US" w:eastAsia="zh-CN"/>
              </w:rPr>
              <w:t xml:space="preserve"> </w:t>
            </w:r>
            <w:r>
              <w:rPr>
                <w:b w:val="0"/>
                <w:spacing w:val="0"/>
              </w:rPr>
              <w:t>m</w:t>
            </w:r>
            <w:r>
              <w:rPr>
                <w:b w:val="0"/>
                <w:spacing w:val="0"/>
                <w:position w:val="0"/>
                <w:sz w:val="18"/>
                <w:szCs w:val="18"/>
                <w:vertAlign w:val="superscript"/>
              </w:rPr>
              <w:t>2</w:t>
            </w:r>
          </w:p>
        </w:tc>
        <w:tc>
          <w:tcPr>
            <w:tcW w:w="764" w:type="pct"/>
            <w:tcBorders>
              <w:tl2br w:val="nil"/>
              <w:tr2bl w:val="nil"/>
            </w:tcBorders>
            <w:shd w:val="clear" w:color="auto" w:fill="FFFFFF"/>
            <w:vAlign w:val="center"/>
          </w:tcPr>
          <w:p w14:paraId="1F097471">
            <w:pPr>
              <w:pStyle w:val="31"/>
              <w:keepNext w:val="0"/>
              <w:keepLines w:val="0"/>
              <w:pageBreakBefore w:val="0"/>
              <w:widowControl/>
              <w:kinsoku/>
              <w:wordWrap/>
              <w:overflowPunct/>
              <w:topLinePunct w:val="0"/>
              <w:autoSpaceDE/>
              <w:autoSpaceDN/>
              <w:bidi w:val="0"/>
              <w:adjustRightInd w:val="0"/>
              <w:snapToGrid w:val="0"/>
              <w:spacing w:line="240" w:lineRule="auto"/>
              <w:ind w:left="0" w:right="0" w:firstLine="0" w:firstLineChars="0"/>
              <w:jc w:val="center"/>
              <w:textAlignment w:val="baseline"/>
              <w:rPr>
                <w:b w:val="0"/>
              </w:rPr>
            </w:pPr>
            <w:r>
              <w:rPr>
                <w:b w:val="0"/>
                <w:spacing w:val="0"/>
              </w:rPr>
              <w:t>25</w:t>
            </w:r>
          </w:p>
        </w:tc>
      </w:tr>
      <w:tr w14:paraId="34462D4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13" w:type="dxa"/>
            <w:bottom w:w="0" w:type="dxa"/>
            <w:right w:w="113" w:type="dxa"/>
          </w:tblCellMar>
        </w:tblPrEx>
        <w:trPr>
          <w:trHeight w:val="283" w:hRule="atLeast"/>
          <w:jc w:val="center"/>
        </w:trPr>
        <w:tc>
          <w:tcPr>
            <w:tcW w:w="586" w:type="pct"/>
            <w:vMerge w:val="continue"/>
            <w:tcBorders>
              <w:tl2br w:val="nil"/>
              <w:tr2bl w:val="nil"/>
            </w:tcBorders>
            <w:shd w:val="clear" w:color="auto" w:fill="FFFFFF"/>
            <w:vAlign w:val="center"/>
          </w:tcPr>
          <w:p w14:paraId="14B81ABE">
            <w:pPr>
              <w:keepNext w:val="0"/>
              <w:keepLines w:val="0"/>
              <w:pageBreakBefore w:val="0"/>
              <w:widowControl/>
              <w:kinsoku/>
              <w:wordWrap/>
              <w:overflowPunct/>
              <w:topLinePunct w:val="0"/>
              <w:autoSpaceDE/>
              <w:autoSpaceDN/>
              <w:bidi w:val="0"/>
              <w:adjustRightInd w:val="0"/>
              <w:snapToGrid w:val="0"/>
              <w:spacing w:line="240" w:lineRule="auto"/>
              <w:ind w:left="0" w:right="0" w:firstLine="0" w:firstLineChars="0"/>
              <w:jc w:val="left"/>
              <w:textAlignment w:val="baseline"/>
              <w:rPr>
                <w:rFonts w:ascii="Arial"/>
                <w:b w:val="0"/>
                <w:sz w:val="21"/>
              </w:rPr>
            </w:pPr>
          </w:p>
        </w:tc>
        <w:tc>
          <w:tcPr>
            <w:tcW w:w="790" w:type="pct"/>
            <w:vMerge w:val="continue"/>
            <w:tcBorders>
              <w:tl2br w:val="nil"/>
              <w:tr2bl w:val="nil"/>
            </w:tcBorders>
            <w:shd w:val="clear" w:color="auto" w:fill="FFFFFF"/>
            <w:vAlign w:val="center"/>
          </w:tcPr>
          <w:p w14:paraId="292F7958">
            <w:pPr>
              <w:keepNext w:val="0"/>
              <w:keepLines w:val="0"/>
              <w:pageBreakBefore w:val="0"/>
              <w:widowControl/>
              <w:kinsoku/>
              <w:wordWrap/>
              <w:overflowPunct/>
              <w:topLinePunct w:val="0"/>
              <w:autoSpaceDE/>
              <w:autoSpaceDN/>
              <w:bidi w:val="0"/>
              <w:adjustRightInd w:val="0"/>
              <w:snapToGrid w:val="0"/>
              <w:spacing w:line="240" w:lineRule="auto"/>
              <w:ind w:left="0" w:right="0" w:firstLine="0" w:firstLineChars="0"/>
              <w:jc w:val="left"/>
              <w:textAlignment w:val="baseline"/>
              <w:rPr>
                <w:rFonts w:ascii="Arial"/>
                <w:b w:val="0"/>
                <w:sz w:val="21"/>
              </w:rPr>
            </w:pPr>
          </w:p>
        </w:tc>
        <w:tc>
          <w:tcPr>
            <w:tcW w:w="955" w:type="pct"/>
            <w:vMerge w:val="continue"/>
            <w:tcBorders>
              <w:tl2br w:val="nil"/>
              <w:tr2bl w:val="nil"/>
            </w:tcBorders>
            <w:shd w:val="clear" w:color="auto" w:fill="FFFFFF"/>
            <w:vAlign w:val="center"/>
          </w:tcPr>
          <w:p w14:paraId="3F32D6EF">
            <w:pPr>
              <w:keepNext w:val="0"/>
              <w:keepLines w:val="0"/>
              <w:pageBreakBefore w:val="0"/>
              <w:widowControl/>
              <w:kinsoku/>
              <w:wordWrap/>
              <w:overflowPunct/>
              <w:topLinePunct w:val="0"/>
              <w:autoSpaceDE/>
              <w:autoSpaceDN/>
              <w:bidi w:val="0"/>
              <w:adjustRightInd w:val="0"/>
              <w:snapToGrid w:val="0"/>
              <w:spacing w:line="240" w:lineRule="auto"/>
              <w:ind w:left="0" w:right="0" w:firstLine="0" w:firstLineChars="0"/>
              <w:jc w:val="left"/>
              <w:textAlignment w:val="baseline"/>
              <w:rPr>
                <w:rFonts w:ascii="Arial"/>
                <w:b w:val="0"/>
                <w:sz w:val="21"/>
              </w:rPr>
            </w:pPr>
          </w:p>
        </w:tc>
        <w:tc>
          <w:tcPr>
            <w:tcW w:w="1903" w:type="pct"/>
            <w:gridSpan w:val="2"/>
            <w:tcBorders>
              <w:tl2br w:val="nil"/>
              <w:tr2bl w:val="nil"/>
            </w:tcBorders>
            <w:shd w:val="clear" w:color="auto" w:fill="FFFFFF"/>
            <w:vAlign w:val="center"/>
          </w:tcPr>
          <w:p w14:paraId="59254C76">
            <w:pPr>
              <w:pStyle w:val="31"/>
              <w:keepNext w:val="0"/>
              <w:keepLines w:val="0"/>
              <w:pageBreakBefore w:val="0"/>
              <w:widowControl/>
              <w:kinsoku/>
              <w:wordWrap/>
              <w:overflowPunct/>
              <w:topLinePunct w:val="0"/>
              <w:autoSpaceDE/>
              <w:autoSpaceDN/>
              <w:bidi w:val="0"/>
              <w:adjustRightInd w:val="0"/>
              <w:snapToGrid w:val="0"/>
              <w:spacing w:line="240" w:lineRule="auto"/>
              <w:ind w:left="0" w:right="0" w:firstLine="0" w:firstLineChars="0"/>
              <w:jc w:val="left"/>
              <w:textAlignment w:val="baseline"/>
              <w:rPr>
                <w:b w:val="0"/>
                <w:sz w:val="9"/>
                <w:szCs w:val="9"/>
              </w:rPr>
            </w:pPr>
            <w:r>
              <w:rPr>
                <w:b w:val="0"/>
                <w:spacing w:val="0"/>
              </w:rPr>
              <w:t>形状不规则或喷件喷涂面积小于1</w:t>
            </w:r>
            <w:r>
              <w:rPr>
                <w:rFonts w:hint="eastAsia" w:eastAsia="宋体"/>
                <w:b w:val="0"/>
                <w:spacing w:val="0"/>
                <w:lang w:val="en-US" w:eastAsia="zh-CN"/>
              </w:rPr>
              <w:t xml:space="preserve"> </w:t>
            </w:r>
            <w:r>
              <w:rPr>
                <w:b w:val="0"/>
                <w:spacing w:val="0"/>
              </w:rPr>
              <w:t>m</w:t>
            </w:r>
            <w:r>
              <w:rPr>
                <w:b w:val="0"/>
                <w:spacing w:val="0"/>
                <w:position w:val="0"/>
                <w:sz w:val="18"/>
                <w:szCs w:val="18"/>
                <w:vertAlign w:val="superscript"/>
              </w:rPr>
              <w:t>2</w:t>
            </w:r>
          </w:p>
        </w:tc>
        <w:tc>
          <w:tcPr>
            <w:tcW w:w="764" w:type="pct"/>
            <w:tcBorders>
              <w:tl2br w:val="nil"/>
              <w:tr2bl w:val="nil"/>
            </w:tcBorders>
            <w:shd w:val="clear" w:color="auto" w:fill="FFFFFF"/>
            <w:vAlign w:val="center"/>
          </w:tcPr>
          <w:p w14:paraId="733F40A2">
            <w:pPr>
              <w:pStyle w:val="31"/>
              <w:keepNext w:val="0"/>
              <w:keepLines w:val="0"/>
              <w:pageBreakBefore w:val="0"/>
              <w:widowControl/>
              <w:kinsoku/>
              <w:wordWrap/>
              <w:overflowPunct/>
              <w:topLinePunct w:val="0"/>
              <w:autoSpaceDE/>
              <w:autoSpaceDN/>
              <w:bidi w:val="0"/>
              <w:adjustRightInd w:val="0"/>
              <w:snapToGrid w:val="0"/>
              <w:spacing w:line="240" w:lineRule="auto"/>
              <w:ind w:left="0" w:right="0" w:firstLine="0" w:firstLineChars="0"/>
              <w:jc w:val="center"/>
              <w:textAlignment w:val="baseline"/>
              <w:rPr>
                <w:b w:val="0"/>
              </w:rPr>
            </w:pPr>
            <w:r>
              <w:rPr>
                <w:b w:val="0"/>
                <w:spacing w:val="0"/>
              </w:rPr>
              <w:t>15</w:t>
            </w:r>
          </w:p>
        </w:tc>
      </w:tr>
      <w:tr w14:paraId="1333CD2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13" w:type="dxa"/>
            <w:bottom w:w="0" w:type="dxa"/>
            <w:right w:w="113" w:type="dxa"/>
          </w:tblCellMar>
        </w:tblPrEx>
        <w:trPr>
          <w:trHeight w:val="283" w:hRule="atLeast"/>
          <w:jc w:val="center"/>
        </w:trPr>
        <w:tc>
          <w:tcPr>
            <w:tcW w:w="2331" w:type="pct"/>
            <w:gridSpan w:val="3"/>
            <w:tcBorders>
              <w:tl2br w:val="nil"/>
              <w:tr2bl w:val="nil"/>
            </w:tcBorders>
            <w:shd w:val="clear" w:color="auto" w:fill="FFFFFF"/>
            <w:vAlign w:val="center"/>
          </w:tcPr>
          <w:p w14:paraId="1CEBFF96">
            <w:pPr>
              <w:pStyle w:val="31"/>
              <w:keepNext w:val="0"/>
              <w:keepLines w:val="0"/>
              <w:pageBreakBefore w:val="0"/>
              <w:widowControl/>
              <w:kinsoku/>
              <w:wordWrap/>
              <w:overflowPunct/>
              <w:topLinePunct w:val="0"/>
              <w:autoSpaceDE/>
              <w:autoSpaceDN/>
              <w:bidi w:val="0"/>
              <w:adjustRightInd w:val="0"/>
              <w:snapToGrid w:val="0"/>
              <w:spacing w:line="240" w:lineRule="auto"/>
              <w:ind w:left="0" w:right="0" w:firstLine="0" w:firstLineChars="0"/>
              <w:jc w:val="left"/>
              <w:textAlignment w:val="baseline"/>
              <w:rPr>
                <w:b w:val="0"/>
              </w:rPr>
            </w:pPr>
            <w:r>
              <w:rPr>
                <w:b w:val="0"/>
                <w:spacing w:val="0"/>
              </w:rPr>
              <w:t>换色清洗、设备及车间保洁</w:t>
            </w:r>
          </w:p>
        </w:tc>
        <w:tc>
          <w:tcPr>
            <w:tcW w:w="1903" w:type="pct"/>
            <w:gridSpan w:val="2"/>
            <w:tcBorders>
              <w:tl2br w:val="nil"/>
              <w:tr2bl w:val="nil"/>
            </w:tcBorders>
            <w:shd w:val="clear" w:color="auto" w:fill="FFFFFF"/>
            <w:vAlign w:val="center"/>
          </w:tcPr>
          <w:p w14:paraId="28F1AA47">
            <w:pPr>
              <w:pStyle w:val="31"/>
              <w:keepNext w:val="0"/>
              <w:keepLines w:val="0"/>
              <w:pageBreakBefore w:val="0"/>
              <w:widowControl/>
              <w:kinsoku/>
              <w:wordWrap/>
              <w:overflowPunct/>
              <w:topLinePunct w:val="0"/>
              <w:autoSpaceDE/>
              <w:autoSpaceDN/>
              <w:bidi w:val="0"/>
              <w:adjustRightInd w:val="0"/>
              <w:snapToGrid w:val="0"/>
              <w:spacing w:line="240" w:lineRule="auto"/>
              <w:ind w:left="0" w:right="0" w:firstLine="0" w:firstLineChars="0"/>
              <w:jc w:val="left"/>
              <w:textAlignment w:val="baseline"/>
              <w:rPr>
                <w:b w:val="0"/>
              </w:rPr>
            </w:pPr>
            <w:r>
              <w:rPr>
                <w:b w:val="0"/>
                <w:spacing w:val="0"/>
              </w:rPr>
              <w:t>涂装车间</w:t>
            </w:r>
          </w:p>
        </w:tc>
        <w:tc>
          <w:tcPr>
            <w:tcW w:w="764" w:type="pct"/>
            <w:tcBorders>
              <w:tl2br w:val="nil"/>
              <w:tr2bl w:val="nil"/>
            </w:tcBorders>
            <w:shd w:val="clear" w:color="auto" w:fill="FFFFFF"/>
            <w:vAlign w:val="center"/>
          </w:tcPr>
          <w:p w14:paraId="46C98D17">
            <w:pPr>
              <w:pStyle w:val="31"/>
              <w:keepNext w:val="0"/>
              <w:keepLines w:val="0"/>
              <w:pageBreakBefore w:val="0"/>
              <w:widowControl/>
              <w:kinsoku/>
              <w:wordWrap/>
              <w:overflowPunct/>
              <w:topLinePunct w:val="0"/>
              <w:autoSpaceDE/>
              <w:autoSpaceDN/>
              <w:bidi w:val="0"/>
              <w:adjustRightInd w:val="0"/>
              <w:snapToGrid w:val="0"/>
              <w:spacing w:line="240" w:lineRule="auto"/>
              <w:ind w:left="0" w:right="0" w:firstLine="0" w:firstLineChars="0"/>
              <w:jc w:val="center"/>
              <w:textAlignment w:val="baseline"/>
              <w:rPr>
                <w:b w:val="0"/>
              </w:rPr>
            </w:pPr>
            <w:r>
              <w:rPr>
                <w:b w:val="0"/>
                <w:spacing w:val="0"/>
              </w:rPr>
              <w:t>100</w:t>
            </w:r>
          </w:p>
        </w:tc>
      </w:tr>
      <w:tr w14:paraId="55DEE1B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13" w:type="dxa"/>
            <w:bottom w:w="0" w:type="dxa"/>
            <w:right w:w="113" w:type="dxa"/>
          </w:tblCellMar>
        </w:tblPrEx>
        <w:trPr>
          <w:trHeight w:val="283" w:hRule="atLeast"/>
          <w:jc w:val="center"/>
        </w:trPr>
        <w:tc>
          <w:tcPr>
            <w:tcW w:w="5000" w:type="pct"/>
            <w:gridSpan w:val="6"/>
            <w:tcBorders>
              <w:tl2br w:val="nil"/>
              <w:tr2bl w:val="nil"/>
            </w:tcBorders>
            <w:shd w:val="clear" w:color="auto" w:fill="FFFFFF"/>
            <w:vAlign w:val="center"/>
          </w:tcPr>
          <w:p w14:paraId="480C30EB">
            <w:pPr>
              <w:pStyle w:val="31"/>
              <w:keepNext w:val="0"/>
              <w:keepLines w:val="0"/>
              <w:pageBreakBefore w:val="0"/>
              <w:widowControl/>
              <w:kinsoku/>
              <w:wordWrap/>
              <w:overflowPunct/>
              <w:topLinePunct w:val="0"/>
              <w:autoSpaceDE/>
              <w:autoSpaceDN/>
              <w:bidi w:val="0"/>
              <w:adjustRightInd w:val="0"/>
              <w:snapToGrid w:val="0"/>
              <w:spacing w:line="240" w:lineRule="auto"/>
              <w:ind w:left="0" w:right="0" w:firstLine="0" w:firstLineChars="0"/>
              <w:jc w:val="left"/>
              <w:textAlignment w:val="baseline"/>
              <w:rPr>
                <w:b w:val="0"/>
              </w:rPr>
            </w:pPr>
            <w:r>
              <w:rPr>
                <w:rFonts w:ascii="黑体" w:hAnsi="黑体" w:eastAsia="黑体" w:cs="黑体"/>
                <w:b w:val="0"/>
                <w:spacing w:val="0"/>
              </w:rPr>
              <w:t>注：</w:t>
            </w:r>
            <w:r>
              <w:rPr>
                <w:b w:val="0"/>
                <w:spacing w:val="0"/>
              </w:rPr>
              <w:t>排放环节均为未治理前的排放。</w:t>
            </w:r>
          </w:p>
        </w:tc>
      </w:tr>
      <w:tr w14:paraId="7DD9DB4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13" w:type="dxa"/>
            <w:bottom w:w="0" w:type="dxa"/>
            <w:right w:w="113" w:type="dxa"/>
          </w:tblCellMar>
        </w:tblPrEx>
        <w:trPr>
          <w:trHeight w:val="283" w:hRule="atLeast"/>
          <w:jc w:val="center"/>
        </w:trPr>
        <w:tc>
          <w:tcPr>
            <w:tcW w:w="5000" w:type="pct"/>
            <w:gridSpan w:val="6"/>
            <w:tcBorders>
              <w:tl2br w:val="nil"/>
              <w:tr2bl w:val="nil"/>
            </w:tcBorders>
            <w:shd w:val="clear" w:color="auto" w:fill="FFFFFF"/>
            <w:vAlign w:val="center"/>
          </w:tcPr>
          <w:p w14:paraId="464BAE1B">
            <w:pPr>
              <w:pStyle w:val="31"/>
              <w:keepNext w:val="0"/>
              <w:keepLines w:val="0"/>
              <w:pageBreakBefore w:val="0"/>
              <w:widowControl/>
              <w:kinsoku/>
              <w:wordWrap/>
              <w:overflowPunct/>
              <w:topLinePunct w:val="0"/>
              <w:autoSpaceDE/>
              <w:autoSpaceDN/>
              <w:bidi w:val="0"/>
              <w:adjustRightInd w:val="0"/>
              <w:snapToGrid w:val="0"/>
              <w:spacing w:line="240" w:lineRule="auto"/>
              <w:ind w:left="0" w:right="0" w:firstLine="0" w:firstLineChars="0"/>
              <w:jc w:val="left"/>
              <w:textAlignment w:val="baseline"/>
              <w:rPr>
                <w:b w:val="0"/>
              </w:rPr>
            </w:pPr>
            <w:r>
              <w:rPr>
                <w:b w:val="0"/>
                <w:spacing w:val="0"/>
                <w:position w:val="0"/>
                <w:sz w:val="18"/>
                <w:szCs w:val="18"/>
                <w:vertAlign w:val="superscript"/>
              </w:rPr>
              <w:t>a</w:t>
            </w:r>
            <w:r>
              <w:rPr>
                <w:b w:val="0"/>
                <w:spacing w:val="0"/>
                <w:position w:val="0"/>
                <w:sz w:val="9"/>
                <w:szCs w:val="9"/>
              </w:rPr>
              <w:t xml:space="preserve"> </w:t>
            </w:r>
            <w:r>
              <w:rPr>
                <w:b w:val="0"/>
                <w:spacing w:val="0"/>
              </w:rPr>
              <w:t>如果采用内加电涂装设备，则喷涂环节占比减少5%，烘干环节占比增加5%。</w:t>
            </w:r>
          </w:p>
        </w:tc>
      </w:tr>
    </w:tbl>
    <w:p w14:paraId="558AEB87">
      <w:pPr>
        <w:kinsoku/>
        <w:spacing w:line="272" w:lineRule="auto"/>
        <w:rPr>
          <w:rFonts w:ascii="Arial"/>
          <w:sz w:val="21"/>
        </w:rPr>
      </w:pPr>
    </w:p>
    <w:p w14:paraId="01A9BBE9">
      <w:pPr>
        <w:keepNext/>
        <w:kinsoku/>
        <w:autoSpaceDE/>
        <w:autoSpaceDN/>
        <w:spacing w:before="158" w:beforeLines="50" w:after="158" w:afterLines="50"/>
        <w:jc w:val="center"/>
        <w:rPr>
          <w:rFonts w:hint="eastAsia" w:ascii="Times New Roman" w:hAnsi="Times New Roman" w:eastAsia="黑体" w:cs="Times New Roman"/>
          <w:color w:val="auto"/>
          <w:highlight w:val="none"/>
          <w:lang w:eastAsia="zh-CN"/>
        </w:rPr>
      </w:pPr>
      <w:r>
        <w:rPr>
          <w:rFonts w:hint="default" w:ascii="Times New Roman" w:hAnsi="Times New Roman" w:eastAsia="黑体" w:cs="Times New Roman"/>
          <w:color w:val="auto"/>
          <w:highlight w:val="none"/>
        </w:rPr>
        <w:t>表</w:t>
      </w:r>
      <w:r>
        <w:rPr>
          <w:rFonts w:hint="eastAsia" w:ascii="Times New Roman" w:hAnsi="Times New Roman" w:eastAsia="黑体" w:cs="Times New Roman"/>
          <w:color w:val="auto"/>
          <w:highlight w:val="none"/>
          <w:lang w:val="en-US" w:eastAsia="zh-CN"/>
        </w:rPr>
        <w:t>C</w:t>
      </w:r>
      <w:r>
        <w:rPr>
          <w:rFonts w:hint="default" w:ascii="Times New Roman" w:hAnsi="Times New Roman" w:eastAsia="黑体" w:cs="Times New Roman"/>
          <w:color w:val="auto"/>
          <w:highlight w:val="none"/>
        </w:rPr>
        <w:t>.2</w:t>
      </w:r>
      <w:r>
        <w:rPr>
          <w:rFonts w:hint="eastAsia" w:ascii="Times New Roman" w:hAnsi="Times New Roman" w:eastAsia="黑体" w:cs="Times New Roman"/>
          <w:color w:val="auto"/>
          <w:highlight w:val="none"/>
          <w:lang w:val="en-US" w:eastAsia="zh-CN"/>
        </w:rPr>
        <w:t xml:space="preserve"> </w:t>
      </w:r>
      <w:r>
        <w:rPr>
          <w:rFonts w:hint="default" w:ascii="Times New Roman" w:hAnsi="Times New Roman" w:eastAsia="黑体" w:cs="Times New Roman"/>
          <w:color w:val="auto"/>
          <w:highlight w:val="none"/>
        </w:rPr>
        <w:t xml:space="preserve"> 不同废气收集方式收集效率参考值</w:t>
      </w:r>
    </w:p>
    <w:tbl>
      <w:tblPr>
        <w:tblStyle w:val="21"/>
        <w:tblW w:w="4929"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113" w:type="dxa"/>
          <w:bottom w:w="0" w:type="dxa"/>
          <w:right w:w="113" w:type="dxa"/>
        </w:tblCellMar>
      </w:tblPr>
      <w:tblGrid>
        <w:gridCol w:w="4299"/>
        <w:gridCol w:w="4105"/>
      </w:tblGrid>
      <w:tr w14:paraId="34054C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3" w:hRule="atLeast"/>
          <w:jc w:val="center"/>
        </w:trPr>
        <w:tc>
          <w:tcPr>
            <w:tcW w:w="2557" w:type="pct"/>
            <w:tcBorders>
              <w:top w:val="single" w:color="000000" w:sz="12" w:space="0"/>
              <w:left w:val="single" w:color="000000" w:sz="12" w:space="0"/>
              <w:bottom w:val="single" w:color="000000" w:sz="4" w:space="0"/>
              <w:right w:val="single" w:color="000000" w:sz="4" w:space="0"/>
              <w:tl2br w:val="nil"/>
            </w:tcBorders>
            <w:shd w:val="clear" w:color="auto" w:fill="FFFFFF"/>
            <w:vAlign w:val="top"/>
          </w:tcPr>
          <w:p w14:paraId="1C313C25">
            <w:pPr>
              <w:pStyle w:val="31"/>
              <w:keepNext/>
              <w:keepLines w:val="0"/>
              <w:pageBreakBefore w:val="0"/>
              <w:widowControl/>
              <w:kinsoku/>
              <w:wordWrap/>
              <w:overflowPunct/>
              <w:topLinePunct w:val="0"/>
              <w:autoSpaceDE/>
              <w:autoSpaceDN/>
              <w:bidi w:val="0"/>
              <w:adjustRightInd w:val="0"/>
              <w:snapToGrid w:val="0"/>
              <w:spacing w:before="67" w:line="240" w:lineRule="auto"/>
              <w:ind w:left="0" w:firstLine="0" w:firstLineChars="0"/>
              <w:textAlignment w:val="baseline"/>
              <w:rPr>
                <w:b w:val="0"/>
              </w:rPr>
            </w:pPr>
            <w:r>
              <w:rPr>
                <w:b w:val="0"/>
                <w:spacing w:val="0"/>
              </w:rPr>
              <w:t>收集设施类型</w:t>
            </w:r>
          </w:p>
        </w:tc>
        <w:tc>
          <w:tcPr>
            <w:tcW w:w="2442" w:type="pct"/>
            <w:tcBorders>
              <w:top w:val="single" w:color="000000" w:sz="12" w:space="0"/>
              <w:left w:val="single" w:color="000000" w:sz="4" w:space="0"/>
              <w:bottom w:val="single" w:color="000000" w:sz="4" w:space="0"/>
              <w:right w:val="single" w:color="000000" w:sz="12" w:space="0"/>
            </w:tcBorders>
            <w:shd w:val="clear" w:color="auto" w:fill="FFFFFF"/>
            <w:vAlign w:val="center"/>
          </w:tcPr>
          <w:p w14:paraId="1E9D9D4C">
            <w:pPr>
              <w:pStyle w:val="31"/>
              <w:keepNext/>
              <w:keepLines w:val="0"/>
              <w:pageBreakBefore w:val="0"/>
              <w:widowControl/>
              <w:kinsoku/>
              <w:wordWrap/>
              <w:overflowPunct/>
              <w:topLinePunct w:val="0"/>
              <w:autoSpaceDE/>
              <w:autoSpaceDN/>
              <w:bidi w:val="0"/>
              <w:adjustRightInd w:val="0"/>
              <w:snapToGrid w:val="0"/>
              <w:spacing w:before="67" w:line="240" w:lineRule="auto"/>
              <w:ind w:left="0" w:firstLine="0" w:firstLineChars="0"/>
              <w:jc w:val="center"/>
              <w:textAlignment w:val="baseline"/>
              <w:rPr>
                <w:b w:val="0"/>
              </w:rPr>
            </w:pPr>
            <w:r>
              <w:rPr>
                <w:b w:val="0"/>
                <w:spacing w:val="0"/>
              </w:rPr>
              <w:t>收集效率</w:t>
            </w:r>
            <w:r>
              <w:rPr>
                <w:rFonts w:hint="eastAsia" w:eastAsia="宋体"/>
                <w:b w:val="0"/>
                <w:spacing w:val="0"/>
                <w:lang w:eastAsia="zh-CN"/>
              </w:rPr>
              <w:t>（</w:t>
            </w:r>
            <w:r>
              <w:rPr>
                <w:b w:val="0"/>
                <w:spacing w:val="0"/>
              </w:rPr>
              <w:t>%</w:t>
            </w:r>
            <w:r>
              <w:rPr>
                <w:rFonts w:hint="eastAsia" w:eastAsia="宋体"/>
                <w:b w:val="0"/>
                <w:spacing w:val="0"/>
                <w:lang w:eastAsia="zh-CN"/>
              </w:rPr>
              <w:t>）</w:t>
            </w:r>
          </w:p>
        </w:tc>
      </w:tr>
      <w:tr w14:paraId="1F4DDF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13" w:type="dxa"/>
            <w:bottom w:w="0" w:type="dxa"/>
            <w:right w:w="113" w:type="dxa"/>
          </w:tblCellMar>
        </w:tblPrEx>
        <w:trPr>
          <w:trHeight w:val="283" w:hRule="atLeast"/>
          <w:jc w:val="center"/>
        </w:trPr>
        <w:tc>
          <w:tcPr>
            <w:tcW w:w="2557" w:type="pct"/>
            <w:tcBorders>
              <w:top w:val="single" w:color="000000" w:sz="4" w:space="0"/>
              <w:left w:val="single" w:color="000000" w:sz="12" w:space="0"/>
              <w:bottom w:val="single" w:color="000000" w:sz="4" w:space="0"/>
              <w:right w:val="single" w:color="000000" w:sz="4" w:space="0"/>
            </w:tcBorders>
            <w:shd w:val="clear" w:color="auto" w:fill="FFFFFF"/>
            <w:vAlign w:val="top"/>
          </w:tcPr>
          <w:p w14:paraId="23D368CF">
            <w:pPr>
              <w:pStyle w:val="31"/>
              <w:keepNext w:val="0"/>
              <w:keepLines w:val="0"/>
              <w:pageBreakBefore w:val="0"/>
              <w:widowControl/>
              <w:kinsoku/>
              <w:wordWrap/>
              <w:overflowPunct/>
              <w:topLinePunct w:val="0"/>
              <w:autoSpaceDE w:val="0"/>
              <w:autoSpaceDN w:val="0"/>
              <w:bidi w:val="0"/>
              <w:adjustRightInd w:val="0"/>
              <w:snapToGrid w:val="0"/>
              <w:spacing w:before="60" w:line="240" w:lineRule="auto"/>
              <w:ind w:left="0" w:firstLine="0" w:firstLineChars="0"/>
              <w:textAlignment w:val="baseline"/>
              <w:rPr>
                <w:b w:val="0"/>
              </w:rPr>
            </w:pPr>
            <w:r>
              <w:rPr>
                <w:b w:val="0"/>
                <w:spacing w:val="0"/>
              </w:rPr>
              <w:t>自动涂装线，涂装线上无人工进出门的密闭喷漆线</w:t>
            </w:r>
          </w:p>
        </w:tc>
        <w:tc>
          <w:tcPr>
            <w:tcW w:w="2442" w:type="pct"/>
            <w:tcBorders>
              <w:top w:val="single" w:color="000000" w:sz="4" w:space="0"/>
              <w:left w:val="single" w:color="000000" w:sz="4" w:space="0"/>
              <w:bottom w:val="single" w:color="000000" w:sz="4" w:space="0"/>
              <w:right w:val="single" w:color="000000" w:sz="12" w:space="0"/>
            </w:tcBorders>
            <w:shd w:val="clear" w:color="auto" w:fill="FFFFFF"/>
            <w:vAlign w:val="top"/>
          </w:tcPr>
          <w:p w14:paraId="1CC8E309">
            <w:pPr>
              <w:pStyle w:val="31"/>
              <w:keepNext w:val="0"/>
              <w:keepLines w:val="0"/>
              <w:pageBreakBefore w:val="0"/>
              <w:widowControl/>
              <w:kinsoku/>
              <w:wordWrap/>
              <w:overflowPunct/>
              <w:topLinePunct w:val="0"/>
              <w:autoSpaceDE w:val="0"/>
              <w:autoSpaceDN w:val="0"/>
              <w:bidi w:val="0"/>
              <w:adjustRightInd w:val="0"/>
              <w:snapToGrid w:val="0"/>
              <w:spacing w:before="90" w:line="240" w:lineRule="auto"/>
              <w:ind w:left="0" w:firstLine="0" w:firstLineChars="0"/>
              <w:jc w:val="center"/>
              <w:textAlignment w:val="baseline"/>
              <w:rPr>
                <w:b w:val="0"/>
              </w:rPr>
            </w:pPr>
            <w:r>
              <w:rPr>
                <w:b w:val="0"/>
                <w:spacing w:val="0"/>
              </w:rPr>
              <w:t>9</w:t>
            </w:r>
            <w:r>
              <w:rPr>
                <w:rFonts w:hint="eastAsia" w:eastAsia="宋体"/>
                <w:b w:val="0"/>
                <w:spacing w:val="0"/>
                <w:lang w:val="en-US" w:eastAsia="zh-CN"/>
              </w:rPr>
              <w:t>5</w:t>
            </w:r>
          </w:p>
        </w:tc>
      </w:tr>
      <w:tr w14:paraId="002644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13" w:type="dxa"/>
            <w:bottom w:w="0" w:type="dxa"/>
            <w:right w:w="113" w:type="dxa"/>
          </w:tblCellMar>
        </w:tblPrEx>
        <w:trPr>
          <w:trHeight w:val="283" w:hRule="atLeast"/>
          <w:jc w:val="center"/>
        </w:trPr>
        <w:tc>
          <w:tcPr>
            <w:tcW w:w="2557" w:type="pct"/>
            <w:tcBorders>
              <w:top w:val="single" w:color="000000" w:sz="4" w:space="0"/>
              <w:left w:val="single" w:color="000000" w:sz="12" w:space="0"/>
              <w:bottom w:val="single" w:color="000000" w:sz="4" w:space="0"/>
              <w:right w:val="single" w:color="000000" w:sz="4" w:space="0"/>
            </w:tcBorders>
            <w:shd w:val="clear" w:color="auto" w:fill="FFFFFF"/>
            <w:vAlign w:val="top"/>
          </w:tcPr>
          <w:p w14:paraId="1143BBAA">
            <w:pPr>
              <w:pStyle w:val="31"/>
              <w:keepNext w:val="0"/>
              <w:keepLines w:val="0"/>
              <w:pageBreakBefore w:val="0"/>
              <w:widowControl/>
              <w:kinsoku/>
              <w:wordWrap/>
              <w:overflowPunct/>
              <w:topLinePunct w:val="0"/>
              <w:autoSpaceDE w:val="0"/>
              <w:autoSpaceDN w:val="0"/>
              <w:bidi w:val="0"/>
              <w:adjustRightInd w:val="0"/>
              <w:snapToGrid w:val="0"/>
              <w:spacing w:before="67" w:line="240" w:lineRule="auto"/>
              <w:ind w:left="0" w:firstLine="0" w:firstLineChars="0"/>
              <w:textAlignment w:val="baseline"/>
              <w:rPr>
                <w:b w:val="0"/>
              </w:rPr>
            </w:pPr>
            <w:r>
              <w:rPr>
                <w:b w:val="0"/>
                <w:spacing w:val="0"/>
              </w:rPr>
              <w:t>轨道线烤箱，进出有风幕阻挡</w:t>
            </w:r>
          </w:p>
        </w:tc>
        <w:tc>
          <w:tcPr>
            <w:tcW w:w="2442" w:type="pct"/>
            <w:tcBorders>
              <w:top w:val="single" w:color="000000" w:sz="4" w:space="0"/>
              <w:left w:val="single" w:color="000000" w:sz="4" w:space="0"/>
              <w:bottom w:val="single" w:color="000000" w:sz="4" w:space="0"/>
              <w:right w:val="single" w:color="000000" w:sz="12" w:space="0"/>
            </w:tcBorders>
            <w:shd w:val="clear" w:color="auto" w:fill="FFFFFF"/>
            <w:vAlign w:val="top"/>
          </w:tcPr>
          <w:p w14:paraId="40727D30">
            <w:pPr>
              <w:pStyle w:val="31"/>
              <w:keepNext w:val="0"/>
              <w:keepLines w:val="0"/>
              <w:pageBreakBefore w:val="0"/>
              <w:widowControl/>
              <w:kinsoku/>
              <w:wordWrap/>
              <w:overflowPunct/>
              <w:topLinePunct w:val="0"/>
              <w:autoSpaceDE w:val="0"/>
              <w:autoSpaceDN w:val="0"/>
              <w:bidi w:val="0"/>
              <w:adjustRightInd w:val="0"/>
              <w:snapToGrid w:val="0"/>
              <w:spacing w:before="98" w:line="240" w:lineRule="auto"/>
              <w:ind w:left="0" w:firstLine="0" w:firstLineChars="0"/>
              <w:jc w:val="center"/>
              <w:textAlignment w:val="baseline"/>
              <w:rPr>
                <w:b w:val="0"/>
              </w:rPr>
            </w:pPr>
            <w:r>
              <w:rPr>
                <w:b w:val="0"/>
                <w:spacing w:val="0"/>
              </w:rPr>
              <w:t>9</w:t>
            </w:r>
            <w:r>
              <w:rPr>
                <w:rFonts w:hint="eastAsia" w:eastAsia="宋体"/>
                <w:b w:val="0"/>
                <w:spacing w:val="0"/>
                <w:lang w:val="en-US" w:eastAsia="zh-CN"/>
              </w:rPr>
              <w:t>5</w:t>
            </w:r>
          </w:p>
        </w:tc>
      </w:tr>
      <w:tr w14:paraId="40FCE8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13" w:type="dxa"/>
            <w:bottom w:w="0" w:type="dxa"/>
            <w:right w:w="113" w:type="dxa"/>
          </w:tblCellMar>
        </w:tblPrEx>
        <w:trPr>
          <w:trHeight w:val="283" w:hRule="atLeast"/>
          <w:jc w:val="center"/>
        </w:trPr>
        <w:tc>
          <w:tcPr>
            <w:tcW w:w="2557" w:type="pct"/>
            <w:tcBorders>
              <w:top w:val="single" w:color="000000" w:sz="4" w:space="0"/>
              <w:left w:val="single" w:color="000000" w:sz="12" w:space="0"/>
              <w:bottom w:val="single" w:color="000000" w:sz="4" w:space="0"/>
              <w:right w:val="single" w:color="000000" w:sz="4" w:space="0"/>
            </w:tcBorders>
            <w:shd w:val="clear" w:color="auto" w:fill="FFFFFF"/>
            <w:vAlign w:val="top"/>
          </w:tcPr>
          <w:p w14:paraId="38028100">
            <w:pPr>
              <w:pStyle w:val="31"/>
              <w:keepNext w:val="0"/>
              <w:keepLines w:val="0"/>
              <w:pageBreakBefore w:val="0"/>
              <w:widowControl/>
              <w:kinsoku/>
              <w:wordWrap/>
              <w:overflowPunct/>
              <w:topLinePunct w:val="0"/>
              <w:autoSpaceDE w:val="0"/>
              <w:autoSpaceDN w:val="0"/>
              <w:bidi w:val="0"/>
              <w:adjustRightInd w:val="0"/>
              <w:snapToGrid w:val="0"/>
              <w:spacing w:before="71" w:line="240" w:lineRule="auto"/>
              <w:ind w:left="0" w:firstLine="0" w:firstLineChars="0"/>
              <w:textAlignment w:val="baseline"/>
              <w:rPr>
                <w:b w:val="0"/>
              </w:rPr>
            </w:pPr>
            <w:r>
              <w:rPr>
                <w:b w:val="0"/>
                <w:spacing w:val="0"/>
              </w:rPr>
              <w:t>自动涂装线，线上有</w:t>
            </w:r>
            <w:r>
              <w:rPr>
                <w:rFonts w:hint="eastAsia" w:ascii="宋体" w:hAnsi="宋体" w:eastAsia="宋体" w:cs="宋体"/>
                <w:b w:val="0"/>
                <w:spacing w:val="0"/>
              </w:rPr>
              <w:t>≥</w:t>
            </w:r>
            <w:r>
              <w:rPr>
                <w:b w:val="0"/>
                <w:spacing w:val="0"/>
              </w:rPr>
              <w:t>2个人工进出门的密闭喷漆线</w:t>
            </w:r>
          </w:p>
        </w:tc>
        <w:tc>
          <w:tcPr>
            <w:tcW w:w="2442" w:type="pct"/>
            <w:tcBorders>
              <w:top w:val="single" w:color="000000" w:sz="4" w:space="0"/>
              <w:left w:val="single" w:color="000000" w:sz="4" w:space="0"/>
              <w:bottom w:val="single" w:color="000000" w:sz="4" w:space="0"/>
              <w:right w:val="single" w:color="000000" w:sz="12" w:space="0"/>
            </w:tcBorders>
            <w:shd w:val="clear" w:color="auto" w:fill="FFFFFF"/>
            <w:vAlign w:val="top"/>
          </w:tcPr>
          <w:p w14:paraId="2627C0EE">
            <w:pPr>
              <w:pStyle w:val="31"/>
              <w:keepNext w:val="0"/>
              <w:keepLines w:val="0"/>
              <w:pageBreakBefore w:val="0"/>
              <w:widowControl/>
              <w:kinsoku/>
              <w:wordWrap/>
              <w:overflowPunct/>
              <w:topLinePunct w:val="0"/>
              <w:autoSpaceDE w:val="0"/>
              <w:autoSpaceDN w:val="0"/>
              <w:bidi w:val="0"/>
              <w:adjustRightInd w:val="0"/>
              <w:snapToGrid w:val="0"/>
              <w:spacing w:before="102" w:line="240" w:lineRule="auto"/>
              <w:ind w:left="0" w:firstLine="0" w:firstLineChars="0"/>
              <w:jc w:val="center"/>
              <w:textAlignment w:val="baseline"/>
              <w:rPr>
                <w:b w:val="0"/>
              </w:rPr>
            </w:pPr>
            <w:r>
              <w:rPr>
                <w:b w:val="0"/>
                <w:spacing w:val="0"/>
              </w:rPr>
              <w:t>90</w:t>
            </w:r>
          </w:p>
        </w:tc>
      </w:tr>
      <w:tr w14:paraId="2F7D00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13" w:type="dxa"/>
            <w:bottom w:w="0" w:type="dxa"/>
            <w:right w:w="113" w:type="dxa"/>
          </w:tblCellMar>
        </w:tblPrEx>
        <w:trPr>
          <w:trHeight w:val="283" w:hRule="atLeast"/>
          <w:jc w:val="center"/>
        </w:trPr>
        <w:tc>
          <w:tcPr>
            <w:tcW w:w="2557" w:type="pct"/>
            <w:tcBorders>
              <w:top w:val="single" w:color="000000" w:sz="4" w:space="0"/>
              <w:left w:val="single" w:color="000000" w:sz="12" w:space="0"/>
              <w:bottom w:val="single" w:color="000000" w:sz="4" w:space="0"/>
              <w:right w:val="single" w:color="000000" w:sz="4" w:space="0"/>
            </w:tcBorders>
            <w:shd w:val="clear" w:color="auto" w:fill="FFFFFF"/>
            <w:vAlign w:val="top"/>
          </w:tcPr>
          <w:p w14:paraId="164D6701">
            <w:pPr>
              <w:pStyle w:val="31"/>
              <w:keepNext w:val="0"/>
              <w:keepLines w:val="0"/>
              <w:pageBreakBefore w:val="0"/>
              <w:widowControl/>
              <w:kinsoku/>
              <w:wordWrap/>
              <w:overflowPunct/>
              <w:topLinePunct w:val="0"/>
              <w:autoSpaceDE w:val="0"/>
              <w:autoSpaceDN w:val="0"/>
              <w:bidi w:val="0"/>
              <w:adjustRightInd w:val="0"/>
              <w:snapToGrid w:val="0"/>
              <w:spacing w:before="71" w:line="240" w:lineRule="auto"/>
              <w:ind w:left="0" w:firstLine="0" w:firstLineChars="0"/>
              <w:textAlignment w:val="baseline"/>
              <w:rPr>
                <w:b w:val="0"/>
              </w:rPr>
            </w:pPr>
            <w:r>
              <w:rPr>
                <w:b w:val="0"/>
                <w:spacing w:val="0"/>
              </w:rPr>
              <w:t>密闭喷漆车间为负压，进出口有风幕阻挡</w:t>
            </w:r>
          </w:p>
        </w:tc>
        <w:tc>
          <w:tcPr>
            <w:tcW w:w="2442" w:type="pct"/>
            <w:tcBorders>
              <w:top w:val="single" w:color="000000" w:sz="4" w:space="0"/>
              <w:left w:val="single" w:color="000000" w:sz="4" w:space="0"/>
              <w:bottom w:val="single" w:color="000000" w:sz="4" w:space="0"/>
              <w:right w:val="single" w:color="000000" w:sz="12" w:space="0"/>
            </w:tcBorders>
            <w:shd w:val="clear" w:color="auto" w:fill="FFFFFF"/>
            <w:vAlign w:val="top"/>
          </w:tcPr>
          <w:p w14:paraId="3EBA8596">
            <w:pPr>
              <w:pStyle w:val="31"/>
              <w:keepNext w:val="0"/>
              <w:keepLines w:val="0"/>
              <w:pageBreakBefore w:val="0"/>
              <w:widowControl/>
              <w:kinsoku/>
              <w:wordWrap/>
              <w:overflowPunct/>
              <w:topLinePunct w:val="0"/>
              <w:autoSpaceDE w:val="0"/>
              <w:autoSpaceDN w:val="0"/>
              <w:bidi w:val="0"/>
              <w:adjustRightInd w:val="0"/>
              <w:snapToGrid w:val="0"/>
              <w:spacing w:before="101" w:line="240" w:lineRule="auto"/>
              <w:ind w:left="0" w:firstLine="0" w:firstLineChars="0"/>
              <w:jc w:val="center"/>
              <w:textAlignment w:val="baseline"/>
              <w:rPr>
                <w:b w:val="0"/>
              </w:rPr>
            </w:pPr>
            <w:r>
              <w:rPr>
                <w:b w:val="0"/>
                <w:spacing w:val="0"/>
              </w:rPr>
              <w:t>90</w:t>
            </w:r>
          </w:p>
        </w:tc>
      </w:tr>
      <w:tr w14:paraId="71132B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13" w:type="dxa"/>
            <w:bottom w:w="0" w:type="dxa"/>
            <w:right w:w="113" w:type="dxa"/>
          </w:tblCellMar>
        </w:tblPrEx>
        <w:trPr>
          <w:trHeight w:val="283" w:hRule="atLeast"/>
          <w:jc w:val="center"/>
        </w:trPr>
        <w:tc>
          <w:tcPr>
            <w:tcW w:w="2557" w:type="pct"/>
            <w:tcBorders>
              <w:top w:val="single" w:color="000000" w:sz="4" w:space="0"/>
              <w:left w:val="single" w:color="000000" w:sz="12" w:space="0"/>
              <w:bottom w:val="single" w:color="000000" w:sz="12" w:space="0"/>
              <w:right w:val="single" w:color="000000" w:sz="4" w:space="0"/>
            </w:tcBorders>
            <w:shd w:val="clear" w:color="auto" w:fill="FFFFFF"/>
            <w:vAlign w:val="top"/>
          </w:tcPr>
          <w:p w14:paraId="166BFAC0">
            <w:pPr>
              <w:pStyle w:val="31"/>
              <w:keepNext w:val="0"/>
              <w:keepLines w:val="0"/>
              <w:pageBreakBefore w:val="0"/>
              <w:widowControl/>
              <w:kinsoku/>
              <w:wordWrap/>
              <w:overflowPunct/>
              <w:topLinePunct w:val="0"/>
              <w:autoSpaceDE w:val="0"/>
              <w:autoSpaceDN w:val="0"/>
              <w:bidi w:val="0"/>
              <w:adjustRightInd w:val="0"/>
              <w:snapToGrid w:val="0"/>
              <w:spacing w:before="73" w:line="240" w:lineRule="auto"/>
              <w:ind w:left="0" w:firstLine="0" w:firstLineChars="0"/>
              <w:textAlignment w:val="baseline"/>
              <w:rPr>
                <w:b w:val="0"/>
              </w:rPr>
            </w:pPr>
            <w:r>
              <w:rPr>
                <w:b w:val="0"/>
                <w:spacing w:val="0"/>
              </w:rPr>
              <w:t>密闭喷漆车间为微正压，进出口有风幕阻挡</w:t>
            </w:r>
          </w:p>
        </w:tc>
        <w:tc>
          <w:tcPr>
            <w:tcW w:w="2442" w:type="pct"/>
            <w:tcBorders>
              <w:top w:val="single" w:color="000000" w:sz="4" w:space="0"/>
              <w:left w:val="single" w:color="000000" w:sz="4" w:space="0"/>
              <w:bottom w:val="single" w:color="000000" w:sz="12" w:space="0"/>
              <w:right w:val="single" w:color="000000" w:sz="12" w:space="0"/>
            </w:tcBorders>
            <w:shd w:val="clear" w:color="auto" w:fill="FFFFFF"/>
            <w:vAlign w:val="top"/>
          </w:tcPr>
          <w:p w14:paraId="2DA64F1D">
            <w:pPr>
              <w:pStyle w:val="31"/>
              <w:keepNext w:val="0"/>
              <w:keepLines w:val="0"/>
              <w:pageBreakBefore w:val="0"/>
              <w:widowControl/>
              <w:kinsoku/>
              <w:wordWrap/>
              <w:overflowPunct/>
              <w:topLinePunct w:val="0"/>
              <w:autoSpaceDE w:val="0"/>
              <w:autoSpaceDN w:val="0"/>
              <w:bidi w:val="0"/>
              <w:adjustRightInd w:val="0"/>
              <w:snapToGrid w:val="0"/>
              <w:spacing w:before="103" w:line="240" w:lineRule="auto"/>
              <w:ind w:left="0" w:firstLine="0" w:firstLineChars="0"/>
              <w:jc w:val="center"/>
              <w:textAlignment w:val="baseline"/>
              <w:rPr>
                <w:b w:val="0"/>
              </w:rPr>
            </w:pPr>
            <w:r>
              <w:rPr>
                <w:b w:val="0"/>
                <w:spacing w:val="0"/>
              </w:rPr>
              <w:t>80</w:t>
            </w:r>
          </w:p>
        </w:tc>
      </w:tr>
    </w:tbl>
    <w:p w14:paraId="31D5048A">
      <w:pPr>
        <w:kinsoku/>
        <w:spacing w:line="271" w:lineRule="auto"/>
        <w:rPr>
          <w:rFonts w:ascii="Arial"/>
          <w:sz w:val="21"/>
        </w:rPr>
      </w:pPr>
    </w:p>
    <w:p w14:paraId="2CCE8BE7">
      <w:pPr>
        <w:keepNext/>
        <w:kinsoku/>
        <w:spacing w:before="158" w:beforeLines="50" w:after="158" w:afterLines="50"/>
        <w:jc w:val="center"/>
        <w:rPr>
          <w:rFonts w:hint="default" w:ascii="Times New Roman" w:hAnsi="Times New Roman" w:eastAsia="黑体" w:cs="Times New Roman"/>
          <w:color w:val="auto"/>
          <w:highlight w:val="none"/>
        </w:rPr>
      </w:pPr>
      <w:r>
        <w:rPr>
          <w:rFonts w:hint="default" w:ascii="Times New Roman" w:hAnsi="Times New Roman" w:eastAsia="黑体" w:cs="Times New Roman"/>
          <w:color w:val="auto"/>
          <w:highlight w:val="none"/>
        </w:rPr>
        <w:t>表</w:t>
      </w:r>
      <w:r>
        <w:rPr>
          <w:rFonts w:hint="eastAsia" w:ascii="Times New Roman" w:hAnsi="Times New Roman" w:eastAsia="黑体" w:cs="Times New Roman"/>
          <w:color w:val="auto"/>
          <w:highlight w:val="none"/>
          <w:lang w:val="en-US" w:eastAsia="zh-CN"/>
        </w:rPr>
        <w:t>C</w:t>
      </w:r>
      <w:r>
        <w:rPr>
          <w:rFonts w:hint="default" w:ascii="Times New Roman" w:hAnsi="Times New Roman" w:eastAsia="黑体" w:cs="Times New Roman"/>
          <w:color w:val="auto"/>
          <w:highlight w:val="none"/>
        </w:rPr>
        <w:t>.3  不同含VOCs废弃物的VOCs含量参考值</w:t>
      </w:r>
    </w:p>
    <w:tbl>
      <w:tblPr>
        <w:tblStyle w:val="21"/>
        <w:tblW w:w="4945"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113" w:type="dxa"/>
          <w:bottom w:w="0" w:type="dxa"/>
          <w:right w:w="113" w:type="dxa"/>
        </w:tblCellMar>
      </w:tblPr>
      <w:tblGrid>
        <w:gridCol w:w="4380"/>
        <w:gridCol w:w="4051"/>
      </w:tblGrid>
      <w:tr w14:paraId="6B6B76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13" w:type="dxa"/>
            <w:bottom w:w="0" w:type="dxa"/>
            <w:right w:w="113" w:type="dxa"/>
          </w:tblCellMar>
        </w:tblPrEx>
        <w:trPr>
          <w:trHeight w:val="283" w:hRule="atLeast"/>
        </w:trPr>
        <w:tc>
          <w:tcPr>
            <w:tcW w:w="2597" w:type="pct"/>
            <w:tcBorders>
              <w:top w:val="single" w:color="000000" w:sz="12" w:space="0"/>
              <w:left w:val="single" w:color="000000" w:sz="12" w:space="0"/>
              <w:bottom w:val="single" w:color="000000" w:sz="4" w:space="0"/>
              <w:right w:val="single" w:color="000000" w:sz="4" w:space="0"/>
              <w:tl2br w:val="nil"/>
            </w:tcBorders>
            <w:shd w:val="clear" w:color="auto" w:fill="FFFFFF"/>
            <w:vAlign w:val="top"/>
          </w:tcPr>
          <w:p w14:paraId="2B2D701F">
            <w:pPr>
              <w:pStyle w:val="31"/>
              <w:keepNext w:val="0"/>
              <w:keepLines w:val="0"/>
              <w:pageBreakBefore w:val="0"/>
              <w:widowControl/>
              <w:kinsoku/>
              <w:wordWrap/>
              <w:overflowPunct/>
              <w:topLinePunct w:val="0"/>
              <w:autoSpaceDE w:val="0"/>
              <w:autoSpaceDN w:val="0"/>
              <w:bidi w:val="0"/>
              <w:adjustRightInd w:val="0"/>
              <w:snapToGrid w:val="0"/>
              <w:spacing w:before="71" w:line="240" w:lineRule="auto"/>
              <w:ind w:left="0" w:firstLine="0" w:firstLineChars="0"/>
              <w:textAlignment w:val="baseline"/>
              <w:rPr>
                <w:b w:val="0"/>
                <w:spacing w:val="0"/>
              </w:rPr>
            </w:pPr>
            <w:r>
              <w:rPr>
                <w:b w:val="0"/>
                <w:spacing w:val="0"/>
              </w:rPr>
              <w:t>物料名称</w:t>
            </w:r>
          </w:p>
        </w:tc>
        <w:tc>
          <w:tcPr>
            <w:tcW w:w="2402" w:type="pct"/>
            <w:tcBorders>
              <w:top w:val="single" w:color="000000" w:sz="12" w:space="0"/>
              <w:left w:val="single" w:color="000000" w:sz="4" w:space="0"/>
              <w:bottom w:val="single" w:color="000000" w:sz="4" w:space="0"/>
              <w:right w:val="single" w:color="000000" w:sz="12" w:space="0"/>
            </w:tcBorders>
            <w:shd w:val="clear" w:color="auto" w:fill="FFFFFF"/>
            <w:vAlign w:val="top"/>
          </w:tcPr>
          <w:p w14:paraId="1E6940A9">
            <w:pPr>
              <w:pStyle w:val="31"/>
              <w:keepNext w:val="0"/>
              <w:keepLines w:val="0"/>
              <w:pageBreakBefore w:val="0"/>
              <w:widowControl/>
              <w:kinsoku/>
              <w:wordWrap/>
              <w:overflowPunct/>
              <w:topLinePunct w:val="0"/>
              <w:autoSpaceDE w:val="0"/>
              <w:autoSpaceDN w:val="0"/>
              <w:bidi w:val="0"/>
              <w:adjustRightInd w:val="0"/>
              <w:snapToGrid w:val="0"/>
              <w:spacing w:before="67" w:line="240" w:lineRule="auto"/>
              <w:ind w:left="0" w:leftChars="0" w:firstLine="0" w:firstLineChars="0"/>
              <w:jc w:val="center"/>
              <w:textAlignment w:val="baseline"/>
              <w:rPr>
                <w:b w:val="0"/>
              </w:rPr>
            </w:pPr>
            <w:r>
              <w:rPr>
                <w:b w:val="0"/>
              </w:rPr>
              <w:t>VOCs含量</w:t>
            </w:r>
            <w:r>
              <w:rPr>
                <w:rFonts w:hint="eastAsia" w:eastAsia="宋体"/>
                <w:b w:val="0"/>
                <w:spacing w:val="0"/>
                <w:lang w:eastAsia="zh-CN"/>
              </w:rPr>
              <w:t>（</w:t>
            </w:r>
            <w:r>
              <w:rPr>
                <w:b w:val="0"/>
                <w:spacing w:val="0"/>
              </w:rPr>
              <w:t>%</w:t>
            </w:r>
            <w:r>
              <w:rPr>
                <w:rFonts w:hint="eastAsia" w:eastAsia="宋体"/>
                <w:b w:val="0"/>
                <w:spacing w:val="0"/>
                <w:lang w:eastAsia="zh-CN"/>
              </w:rPr>
              <w:t>）</w:t>
            </w:r>
          </w:p>
        </w:tc>
      </w:tr>
      <w:tr w14:paraId="207129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13" w:type="dxa"/>
            <w:bottom w:w="0" w:type="dxa"/>
            <w:right w:w="113" w:type="dxa"/>
          </w:tblCellMar>
        </w:tblPrEx>
        <w:trPr>
          <w:trHeight w:val="283" w:hRule="atLeast"/>
        </w:trPr>
        <w:tc>
          <w:tcPr>
            <w:tcW w:w="2597" w:type="pct"/>
            <w:tcBorders>
              <w:top w:val="single" w:color="000000" w:sz="4" w:space="0"/>
              <w:left w:val="single" w:color="000000" w:sz="12" w:space="0"/>
              <w:bottom w:val="single" w:color="000000" w:sz="4" w:space="0"/>
              <w:right w:val="single" w:color="000000" w:sz="4" w:space="0"/>
            </w:tcBorders>
            <w:shd w:val="clear" w:color="auto" w:fill="FFFFFF"/>
            <w:vAlign w:val="top"/>
          </w:tcPr>
          <w:p w14:paraId="495C460D">
            <w:pPr>
              <w:pStyle w:val="31"/>
              <w:keepNext w:val="0"/>
              <w:keepLines w:val="0"/>
              <w:pageBreakBefore w:val="0"/>
              <w:widowControl/>
              <w:kinsoku/>
              <w:wordWrap/>
              <w:overflowPunct/>
              <w:topLinePunct w:val="0"/>
              <w:autoSpaceDE w:val="0"/>
              <w:autoSpaceDN w:val="0"/>
              <w:bidi w:val="0"/>
              <w:adjustRightInd w:val="0"/>
              <w:snapToGrid w:val="0"/>
              <w:spacing w:before="71" w:line="240" w:lineRule="auto"/>
              <w:ind w:left="0" w:firstLine="0" w:firstLineChars="0"/>
              <w:textAlignment w:val="baseline"/>
              <w:rPr>
                <w:b w:val="0"/>
                <w:spacing w:val="0"/>
              </w:rPr>
            </w:pPr>
            <w:r>
              <w:rPr>
                <w:b w:val="0"/>
                <w:spacing w:val="0"/>
              </w:rPr>
              <w:t>废水性涂料清洗溶剂</w:t>
            </w:r>
          </w:p>
        </w:tc>
        <w:tc>
          <w:tcPr>
            <w:tcW w:w="2402" w:type="pct"/>
            <w:tcBorders>
              <w:top w:val="single" w:color="000000" w:sz="4" w:space="0"/>
              <w:left w:val="single" w:color="000000" w:sz="4" w:space="0"/>
              <w:bottom w:val="single" w:color="000000" w:sz="4" w:space="0"/>
              <w:right w:val="single" w:color="000000" w:sz="12" w:space="0"/>
            </w:tcBorders>
            <w:shd w:val="clear" w:color="auto" w:fill="FFFFFF"/>
            <w:vAlign w:val="top"/>
          </w:tcPr>
          <w:p w14:paraId="6EF97061">
            <w:pPr>
              <w:pStyle w:val="31"/>
              <w:keepNext w:val="0"/>
              <w:keepLines w:val="0"/>
              <w:pageBreakBefore w:val="0"/>
              <w:widowControl/>
              <w:kinsoku/>
              <w:wordWrap/>
              <w:overflowPunct/>
              <w:topLinePunct w:val="0"/>
              <w:autoSpaceDE w:val="0"/>
              <w:autoSpaceDN w:val="0"/>
              <w:bidi w:val="0"/>
              <w:adjustRightInd w:val="0"/>
              <w:snapToGrid w:val="0"/>
              <w:spacing w:before="93" w:line="240" w:lineRule="auto"/>
              <w:ind w:left="0" w:leftChars="0" w:firstLine="0" w:firstLineChars="0"/>
              <w:jc w:val="center"/>
              <w:textAlignment w:val="baseline"/>
              <w:rPr>
                <w:b w:val="0"/>
              </w:rPr>
            </w:pPr>
            <w:r>
              <w:rPr>
                <w:b w:val="0"/>
              </w:rPr>
              <w:t>5</w:t>
            </w:r>
          </w:p>
        </w:tc>
      </w:tr>
      <w:tr w14:paraId="34E19F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13" w:type="dxa"/>
            <w:bottom w:w="0" w:type="dxa"/>
            <w:right w:w="113" w:type="dxa"/>
          </w:tblCellMar>
        </w:tblPrEx>
        <w:trPr>
          <w:trHeight w:val="283" w:hRule="atLeast"/>
        </w:trPr>
        <w:tc>
          <w:tcPr>
            <w:tcW w:w="2597" w:type="pct"/>
            <w:tcBorders>
              <w:top w:val="single" w:color="000000" w:sz="4" w:space="0"/>
              <w:left w:val="single" w:color="000000" w:sz="12" w:space="0"/>
              <w:bottom w:val="single" w:color="000000" w:sz="4" w:space="0"/>
              <w:right w:val="single" w:color="000000" w:sz="4" w:space="0"/>
            </w:tcBorders>
            <w:shd w:val="clear" w:color="auto" w:fill="FFFFFF"/>
            <w:vAlign w:val="top"/>
          </w:tcPr>
          <w:p w14:paraId="252F86D8">
            <w:pPr>
              <w:pStyle w:val="31"/>
              <w:keepNext w:val="0"/>
              <w:keepLines w:val="0"/>
              <w:pageBreakBefore w:val="0"/>
              <w:widowControl/>
              <w:kinsoku/>
              <w:wordWrap/>
              <w:overflowPunct/>
              <w:topLinePunct w:val="0"/>
              <w:autoSpaceDE w:val="0"/>
              <w:autoSpaceDN w:val="0"/>
              <w:bidi w:val="0"/>
              <w:adjustRightInd w:val="0"/>
              <w:snapToGrid w:val="0"/>
              <w:spacing w:before="71" w:line="240" w:lineRule="auto"/>
              <w:ind w:left="0" w:firstLine="0" w:firstLineChars="0"/>
              <w:textAlignment w:val="baseline"/>
              <w:rPr>
                <w:b w:val="0"/>
                <w:spacing w:val="0"/>
              </w:rPr>
            </w:pPr>
            <w:r>
              <w:rPr>
                <w:b w:val="0"/>
                <w:spacing w:val="0"/>
              </w:rPr>
              <w:t>废溶剂型涂料清洗溶剂</w:t>
            </w:r>
          </w:p>
        </w:tc>
        <w:tc>
          <w:tcPr>
            <w:tcW w:w="2402" w:type="pct"/>
            <w:tcBorders>
              <w:top w:val="single" w:color="000000" w:sz="4" w:space="0"/>
              <w:left w:val="single" w:color="000000" w:sz="4" w:space="0"/>
              <w:bottom w:val="single" w:color="000000" w:sz="4" w:space="0"/>
              <w:right w:val="single" w:color="000000" w:sz="12" w:space="0"/>
            </w:tcBorders>
            <w:shd w:val="clear" w:color="auto" w:fill="FFFFFF"/>
            <w:vAlign w:val="top"/>
          </w:tcPr>
          <w:p w14:paraId="2C153B13">
            <w:pPr>
              <w:pStyle w:val="31"/>
              <w:keepNext w:val="0"/>
              <w:keepLines w:val="0"/>
              <w:pageBreakBefore w:val="0"/>
              <w:widowControl/>
              <w:kinsoku/>
              <w:wordWrap/>
              <w:overflowPunct/>
              <w:topLinePunct w:val="0"/>
              <w:autoSpaceDE w:val="0"/>
              <w:autoSpaceDN w:val="0"/>
              <w:bidi w:val="0"/>
              <w:adjustRightInd w:val="0"/>
              <w:snapToGrid w:val="0"/>
              <w:spacing w:before="97" w:line="240" w:lineRule="auto"/>
              <w:ind w:left="0" w:leftChars="0" w:firstLine="0" w:firstLineChars="0"/>
              <w:jc w:val="center"/>
              <w:textAlignment w:val="baseline"/>
              <w:rPr>
                <w:b w:val="0"/>
              </w:rPr>
            </w:pPr>
            <w:r>
              <w:rPr>
                <w:b w:val="0"/>
                <w:spacing w:val="0"/>
              </w:rPr>
              <w:t>90</w:t>
            </w:r>
          </w:p>
        </w:tc>
      </w:tr>
      <w:tr w14:paraId="57394D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13" w:type="dxa"/>
            <w:bottom w:w="0" w:type="dxa"/>
            <w:right w:w="113" w:type="dxa"/>
          </w:tblCellMar>
        </w:tblPrEx>
        <w:trPr>
          <w:trHeight w:val="283" w:hRule="atLeast"/>
        </w:trPr>
        <w:tc>
          <w:tcPr>
            <w:tcW w:w="2597" w:type="pct"/>
            <w:tcBorders>
              <w:top w:val="single" w:color="000000" w:sz="4" w:space="0"/>
              <w:left w:val="single" w:color="000000" w:sz="12" w:space="0"/>
              <w:bottom w:val="single" w:color="000000" w:sz="4" w:space="0"/>
              <w:right w:val="single" w:color="000000" w:sz="4" w:space="0"/>
            </w:tcBorders>
            <w:shd w:val="clear" w:color="auto" w:fill="FFFFFF"/>
            <w:vAlign w:val="top"/>
          </w:tcPr>
          <w:p w14:paraId="503FFF6E">
            <w:pPr>
              <w:pStyle w:val="31"/>
              <w:keepNext w:val="0"/>
              <w:keepLines w:val="0"/>
              <w:pageBreakBefore w:val="0"/>
              <w:widowControl/>
              <w:kinsoku/>
              <w:wordWrap/>
              <w:overflowPunct/>
              <w:topLinePunct w:val="0"/>
              <w:autoSpaceDE w:val="0"/>
              <w:autoSpaceDN w:val="0"/>
              <w:bidi w:val="0"/>
              <w:adjustRightInd w:val="0"/>
              <w:snapToGrid w:val="0"/>
              <w:spacing w:before="71" w:line="240" w:lineRule="auto"/>
              <w:ind w:left="0" w:firstLine="0" w:firstLineChars="0"/>
              <w:textAlignment w:val="baseline"/>
              <w:rPr>
                <w:b w:val="0"/>
                <w:spacing w:val="0"/>
              </w:rPr>
            </w:pPr>
            <w:r>
              <w:rPr>
                <w:b w:val="0"/>
                <w:spacing w:val="0"/>
              </w:rPr>
              <w:t>湿式文丘里废漆渣</w:t>
            </w:r>
          </w:p>
        </w:tc>
        <w:tc>
          <w:tcPr>
            <w:tcW w:w="2402" w:type="pct"/>
            <w:tcBorders>
              <w:top w:val="single" w:color="000000" w:sz="4" w:space="0"/>
              <w:left w:val="single" w:color="000000" w:sz="4" w:space="0"/>
              <w:bottom w:val="single" w:color="000000" w:sz="4" w:space="0"/>
              <w:right w:val="single" w:color="000000" w:sz="12" w:space="0"/>
            </w:tcBorders>
            <w:shd w:val="clear" w:color="auto" w:fill="FFFFFF"/>
            <w:vAlign w:val="top"/>
          </w:tcPr>
          <w:p w14:paraId="22E8F5F4">
            <w:pPr>
              <w:pStyle w:val="31"/>
              <w:keepNext w:val="0"/>
              <w:keepLines w:val="0"/>
              <w:pageBreakBefore w:val="0"/>
              <w:widowControl/>
              <w:kinsoku/>
              <w:wordWrap/>
              <w:overflowPunct/>
              <w:topLinePunct w:val="0"/>
              <w:autoSpaceDE w:val="0"/>
              <w:autoSpaceDN w:val="0"/>
              <w:bidi w:val="0"/>
              <w:adjustRightInd w:val="0"/>
              <w:snapToGrid w:val="0"/>
              <w:spacing w:before="100" w:line="240" w:lineRule="auto"/>
              <w:ind w:left="0" w:leftChars="0" w:firstLine="0" w:firstLineChars="0"/>
              <w:jc w:val="center"/>
              <w:textAlignment w:val="baseline"/>
              <w:rPr>
                <w:b w:val="0"/>
              </w:rPr>
            </w:pPr>
            <w:r>
              <w:rPr>
                <w:b w:val="0"/>
              </w:rPr>
              <w:t>3</w:t>
            </w:r>
          </w:p>
        </w:tc>
      </w:tr>
      <w:tr w14:paraId="4B1735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13" w:type="dxa"/>
            <w:bottom w:w="0" w:type="dxa"/>
            <w:right w:w="113" w:type="dxa"/>
          </w:tblCellMar>
        </w:tblPrEx>
        <w:trPr>
          <w:trHeight w:val="283" w:hRule="atLeast"/>
        </w:trPr>
        <w:tc>
          <w:tcPr>
            <w:tcW w:w="2597" w:type="pct"/>
            <w:tcBorders>
              <w:top w:val="single" w:color="000000" w:sz="4" w:space="0"/>
              <w:left w:val="single" w:color="000000" w:sz="12" w:space="0"/>
              <w:bottom w:val="single" w:color="000000" w:sz="4" w:space="0"/>
              <w:right w:val="single" w:color="000000" w:sz="4" w:space="0"/>
            </w:tcBorders>
            <w:shd w:val="clear" w:color="auto" w:fill="FFFFFF"/>
            <w:vAlign w:val="top"/>
          </w:tcPr>
          <w:p w14:paraId="45CDD345">
            <w:pPr>
              <w:pStyle w:val="31"/>
              <w:keepNext w:val="0"/>
              <w:keepLines w:val="0"/>
              <w:pageBreakBefore w:val="0"/>
              <w:widowControl/>
              <w:kinsoku/>
              <w:wordWrap/>
              <w:overflowPunct/>
              <w:topLinePunct w:val="0"/>
              <w:autoSpaceDE w:val="0"/>
              <w:autoSpaceDN w:val="0"/>
              <w:bidi w:val="0"/>
              <w:adjustRightInd w:val="0"/>
              <w:snapToGrid w:val="0"/>
              <w:spacing w:before="71" w:line="240" w:lineRule="auto"/>
              <w:ind w:left="0" w:firstLine="0" w:firstLineChars="0"/>
              <w:textAlignment w:val="baseline"/>
              <w:rPr>
                <w:b w:val="0"/>
                <w:spacing w:val="0"/>
              </w:rPr>
            </w:pPr>
            <w:r>
              <w:rPr>
                <w:b w:val="0"/>
                <w:spacing w:val="0"/>
              </w:rPr>
              <w:t>干式喷漆室废石灰石</w:t>
            </w:r>
          </w:p>
        </w:tc>
        <w:tc>
          <w:tcPr>
            <w:tcW w:w="2402" w:type="pct"/>
            <w:tcBorders>
              <w:top w:val="single" w:color="000000" w:sz="4" w:space="0"/>
              <w:left w:val="single" w:color="000000" w:sz="4" w:space="0"/>
              <w:bottom w:val="single" w:color="000000" w:sz="4" w:space="0"/>
              <w:right w:val="single" w:color="000000" w:sz="12" w:space="0"/>
            </w:tcBorders>
            <w:shd w:val="clear" w:color="auto" w:fill="FFFFFF"/>
            <w:vAlign w:val="top"/>
          </w:tcPr>
          <w:p w14:paraId="08DFF98E">
            <w:pPr>
              <w:pStyle w:val="31"/>
              <w:keepNext w:val="0"/>
              <w:keepLines w:val="0"/>
              <w:pageBreakBefore w:val="0"/>
              <w:widowControl/>
              <w:kinsoku/>
              <w:wordWrap/>
              <w:overflowPunct/>
              <w:topLinePunct w:val="0"/>
              <w:autoSpaceDE w:val="0"/>
              <w:autoSpaceDN w:val="0"/>
              <w:bidi w:val="0"/>
              <w:adjustRightInd w:val="0"/>
              <w:snapToGrid w:val="0"/>
              <w:spacing w:before="101" w:line="240" w:lineRule="auto"/>
              <w:ind w:left="0" w:leftChars="0" w:firstLine="0" w:firstLineChars="0"/>
              <w:jc w:val="center"/>
              <w:textAlignment w:val="baseline"/>
              <w:rPr>
                <w:b w:val="0"/>
              </w:rPr>
            </w:pPr>
            <w:r>
              <w:rPr>
                <w:b w:val="0"/>
              </w:rPr>
              <w:t>2</w:t>
            </w:r>
          </w:p>
        </w:tc>
      </w:tr>
      <w:tr w14:paraId="67065E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13" w:type="dxa"/>
            <w:bottom w:w="0" w:type="dxa"/>
            <w:right w:w="113" w:type="dxa"/>
          </w:tblCellMar>
        </w:tblPrEx>
        <w:trPr>
          <w:trHeight w:val="283" w:hRule="atLeast"/>
        </w:trPr>
        <w:tc>
          <w:tcPr>
            <w:tcW w:w="2597" w:type="pct"/>
            <w:tcBorders>
              <w:top w:val="single" w:color="000000" w:sz="4" w:space="0"/>
              <w:left w:val="single" w:color="000000" w:sz="12" w:space="0"/>
              <w:bottom w:val="single" w:color="000000" w:sz="4" w:space="0"/>
              <w:right w:val="single" w:color="000000" w:sz="4" w:space="0"/>
            </w:tcBorders>
            <w:shd w:val="clear" w:color="auto" w:fill="FFFFFF"/>
            <w:vAlign w:val="top"/>
          </w:tcPr>
          <w:p w14:paraId="73F9E1C0">
            <w:pPr>
              <w:pStyle w:val="31"/>
              <w:keepNext w:val="0"/>
              <w:keepLines w:val="0"/>
              <w:pageBreakBefore w:val="0"/>
              <w:widowControl/>
              <w:kinsoku/>
              <w:wordWrap/>
              <w:overflowPunct/>
              <w:topLinePunct w:val="0"/>
              <w:autoSpaceDE w:val="0"/>
              <w:autoSpaceDN w:val="0"/>
              <w:bidi w:val="0"/>
              <w:adjustRightInd w:val="0"/>
              <w:snapToGrid w:val="0"/>
              <w:spacing w:before="71" w:line="240" w:lineRule="auto"/>
              <w:ind w:left="0" w:firstLine="0" w:firstLineChars="0"/>
              <w:textAlignment w:val="baseline"/>
              <w:rPr>
                <w:b w:val="0"/>
                <w:spacing w:val="0"/>
              </w:rPr>
            </w:pPr>
            <w:r>
              <w:rPr>
                <w:b w:val="0"/>
                <w:spacing w:val="0"/>
              </w:rPr>
              <w:t>干式喷漆室废纸箱</w:t>
            </w:r>
          </w:p>
        </w:tc>
        <w:tc>
          <w:tcPr>
            <w:tcW w:w="2402" w:type="pct"/>
            <w:tcBorders>
              <w:top w:val="single" w:color="000000" w:sz="4" w:space="0"/>
              <w:left w:val="single" w:color="000000" w:sz="4" w:space="0"/>
              <w:bottom w:val="single" w:color="000000" w:sz="4" w:space="0"/>
              <w:right w:val="single" w:color="000000" w:sz="12" w:space="0"/>
            </w:tcBorders>
            <w:shd w:val="clear" w:color="auto" w:fill="FFFFFF"/>
            <w:vAlign w:val="top"/>
          </w:tcPr>
          <w:p w14:paraId="3D0165A9">
            <w:pPr>
              <w:pStyle w:val="31"/>
              <w:keepNext w:val="0"/>
              <w:keepLines w:val="0"/>
              <w:pageBreakBefore w:val="0"/>
              <w:widowControl/>
              <w:kinsoku/>
              <w:wordWrap/>
              <w:overflowPunct/>
              <w:topLinePunct w:val="0"/>
              <w:autoSpaceDE w:val="0"/>
              <w:autoSpaceDN w:val="0"/>
              <w:bidi w:val="0"/>
              <w:adjustRightInd w:val="0"/>
              <w:snapToGrid w:val="0"/>
              <w:spacing w:before="105" w:line="240" w:lineRule="auto"/>
              <w:ind w:left="0" w:leftChars="0" w:firstLine="0" w:firstLineChars="0"/>
              <w:jc w:val="center"/>
              <w:textAlignment w:val="baseline"/>
              <w:rPr>
                <w:b w:val="0"/>
              </w:rPr>
            </w:pPr>
            <w:r>
              <w:rPr>
                <w:b w:val="0"/>
              </w:rPr>
              <w:t>5</w:t>
            </w:r>
          </w:p>
        </w:tc>
      </w:tr>
      <w:tr w14:paraId="0A8320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13" w:type="dxa"/>
            <w:bottom w:w="0" w:type="dxa"/>
            <w:right w:w="113" w:type="dxa"/>
          </w:tblCellMar>
        </w:tblPrEx>
        <w:trPr>
          <w:trHeight w:val="283" w:hRule="atLeast"/>
        </w:trPr>
        <w:tc>
          <w:tcPr>
            <w:tcW w:w="2597" w:type="pct"/>
            <w:tcBorders>
              <w:top w:val="single" w:color="000000" w:sz="4" w:space="0"/>
              <w:left w:val="single" w:color="000000" w:sz="12" w:space="0"/>
              <w:bottom w:val="single" w:color="000000" w:sz="12" w:space="0"/>
              <w:right w:val="single" w:color="000000" w:sz="4" w:space="0"/>
            </w:tcBorders>
            <w:shd w:val="clear" w:color="auto" w:fill="FFFFFF"/>
            <w:vAlign w:val="top"/>
          </w:tcPr>
          <w:p w14:paraId="7FA105A2">
            <w:pPr>
              <w:pStyle w:val="31"/>
              <w:keepNext w:val="0"/>
              <w:keepLines w:val="0"/>
              <w:pageBreakBefore w:val="0"/>
              <w:widowControl/>
              <w:kinsoku/>
              <w:wordWrap/>
              <w:overflowPunct/>
              <w:topLinePunct w:val="0"/>
              <w:autoSpaceDE w:val="0"/>
              <w:autoSpaceDN w:val="0"/>
              <w:bidi w:val="0"/>
              <w:adjustRightInd w:val="0"/>
              <w:snapToGrid w:val="0"/>
              <w:spacing w:before="71" w:line="240" w:lineRule="auto"/>
              <w:ind w:left="0" w:firstLine="0" w:firstLineChars="0"/>
              <w:textAlignment w:val="baseline"/>
              <w:rPr>
                <w:b w:val="0"/>
                <w:spacing w:val="0"/>
              </w:rPr>
            </w:pPr>
            <w:r>
              <w:rPr>
                <w:b w:val="0"/>
                <w:spacing w:val="0"/>
              </w:rPr>
              <w:t>废胶</w:t>
            </w:r>
          </w:p>
        </w:tc>
        <w:tc>
          <w:tcPr>
            <w:tcW w:w="2402" w:type="pct"/>
            <w:tcBorders>
              <w:top w:val="single" w:color="000000" w:sz="4" w:space="0"/>
              <w:left w:val="single" w:color="000000" w:sz="4" w:space="0"/>
              <w:bottom w:val="single" w:color="000000" w:sz="12" w:space="0"/>
              <w:right w:val="single" w:color="000000" w:sz="12" w:space="0"/>
            </w:tcBorders>
            <w:shd w:val="clear" w:color="auto" w:fill="FFFFFF"/>
            <w:vAlign w:val="top"/>
          </w:tcPr>
          <w:p w14:paraId="418C4AC0">
            <w:pPr>
              <w:pStyle w:val="31"/>
              <w:keepNext w:val="0"/>
              <w:keepLines w:val="0"/>
              <w:pageBreakBefore w:val="0"/>
              <w:widowControl/>
              <w:kinsoku/>
              <w:wordWrap/>
              <w:overflowPunct/>
              <w:topLinePunct w:val="0"/>
              <w:autoSpaceDE w:val="0"/>
              <w:autoSpaceDN w:val="0"/>
              <w:bidi w:val="0"/>
              <w:adjustRightInd w:val="0"/>
              <w:snapToGrid w:val="0"/>
              <w:spacing w:before="109" w:line="240" w:lineRule="auto"/>
              <w:ind w:left="0" w:leftChars="0" w:firstLine="0" w:firstLineChars="0"/>
              <w:jc w:val="center"/>
              <w:textAlignment w:val="baseline"/>
              <w:rPr>
                <w:b w:val="0"/>
              </w:rPr>
            </w:pPr>
            <w:r>
              <w:rPr>
                <w:b w:val="0"/>
                <w:spacing w:val="0"/>
              </w:rPr>
              <w:t>3.5</w:t>
            </w:r>
          </w:p>
        </w:tc>
      </w:tr>
    </w:tbl>
    <w:p w14:paraId="1F18002D">
      <w:pPr>
        <w:kinsoku/>
        <w:spacing w:line="148" w:lineRule="exact"/>
      </w:pPr>
    </w:p>
    <w:p w14:paraId="4013B131">
      <w:pPr>
        <w:kinsoku/>
        <w:ind w:firstLine="400"/>
        <w:rPr>
          <w:rFonts w:ascii="Times New Roman" w:hAnsi="Times New Roman" w:cs="Times New Roman"/>
          <w:color w:val="auto"/>
          <w:spacing w:val="0"/>
          <w:sz w:val="22"/>
          <w:szCs w:val="22"/>
          <w:highlight w:val="none"/>
          <w:lang w:eastAsia="zh-CN"/>
        </w:rPr>
      </w:pPr>
    </w:p>
    <w:p w14:paraId="25E356F7">
      <w:pPr>
        <w:kinsoku/>
        <w:jc w:val="center"/>
        <w:rPr>
          <w:rFonts w:ascii="Times New Roman" w:hAnsi="Times New Roman" w:cs="Times New Roman"/>
          <w:color w:val="auto"/>
          <w:highlight w:val="none"/>
        </w:rPr>
      </w:pPr>
      <w:r>
        <w:rPr>
          <w:rFonts w:ascii="Times New Roman" w:hAnsi="Times New Roman" w:cs="Times New Roman"/>
          <w:color w:val="auto"/>
          <w:highlight w:val="none"/>
        </w:rPr>
        <w:pict>
          <v:rect id="_x0000_s1026" o:spid="_x0000_s1026" o:spt="1" style="height:0.75pt;width:114.15pt;" fillcolor="#000000" filled="t" stroked="f" coordsize="21600,21600">
            <v:path/>
            <v:fill on="t" focussize="0,0"/>
            <v:stroke on="f"/>
            <v:imagedata o:title=""/>
            <o:lock v:ext="edit"/>
            <w10:wrap type="none"/>
            <w10:anchorlock/>
          </v:rect>
        </w:pict>
      </w:r>
    </w:p>
    <w:sectPr>
      <w:headerReference r:id="rId15" w:type="default"/>
      <w:footerReference r:id="rId17" w:type="default"/>
      <w:headerReference r:id="rId16" w:type="even"/>
      <w:footerReference r:id="rId18" w:type="even"/>
      <w:pgSz w:w="11905" w:h="16838"/>
      <w:pgMar w:top="1440" w:right="1803" w:bottom="1440" w:left="1803" w:header="1417" w:footer="1134" w:gutter="0"/>
      <w:pgBorders>
        <w:top w:val="none" w:sz="0" w:space="0"/>
        <w:left w:val="none" w:sz="0" w:space="0"/>
        <w:bottom w:val="none" w:sz="0" w:space="0"/>
        <w:right w:val="none" w:sz="0" w:space="0"/>
      </w:pgBorders>
      <w:pgNumType w:fmt="decimal" w:start="1"/>
      <w:cols w:space="0" w:num="1"/>
      <w:docGrid w:type="lines" w:linePitch="317"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C239A573-AB6E-4774-A572-1AF852F49DE7}"/>
  </w:font>
  <w:font w:name="黑体">
    <w:panose1 w:val="02010609060101010101"/>
    <w:charset w:val="86"/>
    <w:family w:val="auto"/>
    <w:pitch w:val="default"/>
    <w:sig w:usb0="800002BF" w:usb1="38CF7CFA" w:usb2="00000016" w:usb3="00000000" w:csb0="00040001" w:csb1="00000000"/>
    <w:embedRegular r:id="rId2" w:fontKey="{A951C500-98C6-44D5-93FE-FE54677F267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3" w:fontKey="{882F384C-5C24-494D-856C-3895F6862CDF}"/>
  </w:font>
  <w:font w:name="MS Mincho">
    <w:panose1 w:val="02020609040205080304"/>
    <w:charset w:val="80"/>
    <w:family w:val="modern"/>
    <w:pitch w:val="default"/>
    <w:sig w:usb0="E00002FF" w:usb1="6AC7FDFB" w:usb2="08000012" w:usb3="00000000" w:csb0="4002009F" w:csb1="DFD70000"/>
    <w:embedRegular r:id="rId4" w:fontKey="{00E3A6DC-D2E8-4EEF-827C-2F7354B7155D}"/>
  </w:font>
  <w:font w:name="方正小标宋简体">
    <w:panose1 w:val="02000000000000000000"/>
    <w:charset w:val="86"/>
    <w:family w:val="auto"/>
    <w:pitch w:val="default"/>
    <w:sig w:usb0="00000001" w:usb1="08000000" w:usb2="00000000" w:usb3="00000000" w:csb0="00040000" w:csb1="00000000"/>
    <w:embedRegular r:id="rId5" w:fontKey="{E7F87079-37D5-4286-B39F-0777D6D08A21}"/>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41625D">
    <w:pPr>
      <w:pStyle w:val="53"/>
    </w:pPr>
    <w: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19"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CB35BAA">
                          <w:pPr>
                            <w:pStyle w:val="53"/>
                          </w:pPr>
                          <w:r>
                            <w:fldChar w:fldCharType="begin"/>
                          </w:r>
                          <w:r>
                            <w:instrText xml:space="preserve"> PAGE  \* MERGEFORMAT </w:instrText>
                          </w:r>
                          <w:r>
                            <w:fldChar w:fldCharType="separate"/>
                          </w:r>
                          <w:r>
                            <w:t>II</w:t>
                          </w:r>
                          <w:r>
                            <w:fldChar w:fldCharType="end"/>
                          </w:r>
                        </w:p>
                      </w:txbxContent>
                    </wps:txbx>
                    <wps:bodyPr wrap="none" lIns="0" tIns="0" rIns="0" bIns="0">
                      <a:spAutoFit/>
                    </wps:bodyPr>
                  </wps:wsp>
                </a:graphicData>
              </a:graphic>
            </wp:anchor>
          </w:drawing>
        </mc:Choice>
        <mc:Fallback>
          <w:pict>
            <v:shape id="文本框 1"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cX9UEMEBAACOAwAADgAAAAAAAAABACAAAAAeAQAAZHJzL2Uyb0RvYy54bWxQSwUG&#10;AAAAAAYABgBZAQAAUQUAAAAA&#10;">
              <v:fill on="f" focussize="0,0"/>
              <v:stroke on="f"/>
              <v:imagedata o:title=""/>
              <o:lock v:ext="edit" aspectratio="f"/>
              <v:textbox inset="0mm,0mm,0mm,0mm" style="mso-fit-shape-to-text:t;">
                <w:txbxContent>
                  <w:p w14:paraId="2CB35BAA">
                    <w:pPr>
                      <w:pStyle w:val="53"/>
                    </w:pPr>
                    <w:r>
                      <w:fldChar w:fldCharType="begin"/>
                    </w:r>
                    <w:r>
                      <w:instrText xml:space="preserve"> PAGE  \* MERGEFORMAT </w:instrText>
                    </w:r>
                    <w:r>
                      <w:fldChar w:fldCharType="separate"/>
                    </w:r>
                    <w:r>
                      <w:t>II</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D682B5">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E7EECD">
    <w:pPr>
      <w:pStyle w:val="5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9A5183">
    <w:pPr>
      <w:spacing w:line="169" w:lineRule="auto"/>
      <w:ind w:firstLine="360"/>
      <w:jc w:val="right"/>
      <w:rPr>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C9AB5C">
                          <w:pPr>
                            <w:pStyle w:val="13"/>
                            <w:keepNext w:val="0"/>
                            <w:keepLines w:val="0"/>
                            <w:pageBreakBefore w:val="0"/>
                            <w:widowControl/>
                            <w:kinsoku w:val="0"/>
                            <w:wordWrap/>
                            <w:overflowPunct/>
                            <w:topLinePunct w:val="0"/>
                            <w:bidi w:val="0"/>
                            <w:adjustRightInd w:val="0"/>
                            <w:snapToGrid w:val="0"/>
                            <w:ind w:firstLine="0" w:firstLineChars="0"/>
                            <w:textAlignment w:val="baseline"/>
                            <w:rPr>
                              <w:szCs w:val="18"/>
                            </w:rPr>
                          </w:pPr>
                          <w:r>
                            <w:rPr>
                              <w:sz w:val="18"/>
                              <w:szCs w:val="18"/>
                            </w:rPr>
                            <w:fldChar w:fldCharType="begin"/>
                          </w:r>
                          <w:r>
                            <w:rPr>
                              <w:sz w:val="18"/>
                              <w:szCs w:val="18"/>
                            </w:rPr>
                            <w:instrText xml:space="preserve"> PAGE  \* MERGEFORMAT </w:instrText>
                          </w:r>
                          <w:r>
                            <w:rPr>
                              <w:sz w:val="18"/>
                              <w:szCs w:val="18"/>
                            </w:rPr>
                            <w:fldChar w:fldCharType="separate"/>
                          </w:r>
                          <w:r>
                            <w:rPr>
                              <w:sz w:val="18"/>
                              <w:szCs w:val="18"/>
                            </w:rPr>
                            <w:t>1</w:t>
                          </w:r>
                          <w:r>
                            <w:rPr>
                              <w:sz w:val="18"/>
                              <w:szCs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0DC9AB5C">
                    <w:pPr>
                      <w:pStyle w:val="13"/>
                      <w:keepNext w:val="0"/>
                      <w:keepLines w:val="0"/>
                      <w:pageBreakBefore w:val="0"/>
                      <w:widowControl/>
                      <w:kinsoku w:val="0"/>
                      <w:wordWrap/>
                      <w:overflowPunct/>
                      <w:topLinePunct w:val="0"/>
                      <w:bidi w:val="0"/>
                      <w:adjustRightInd w:val="0"/>
                      <w:snapToGrid w:val="0"/>
                      <w:ind w:firstLine="0" w:firstLineChars="0"/>
                      <w:textAlignment w:val="baseline"/>
                      <w:rPr>
                        <w:szCs w:val="18"/>
                      </w:rPr>
                    </w:pPr>
                    <w:r>
                      <w:rPr>
                        <w:sz w:val="18"/>
                        <w:szCs w:val="18"/>
                      </w:rPr>
                      <w:fldChar w:fldCharType="begin"/>
                    </w:r>
                    <w:r>
                      <w:rPr>
                        <w:sz w:val="18"/>
                        <w:szCs w:val="18"/>
                      </w:rPr>
                      <w:instrText xml:space="preserve"> PAGE  \* MERGEFORMAT </w:instrText>
                    </w:r>
                    <w:r>
                      <w:rPr>
                        <w:sz w:val="18"/>
                        <w:szCs w:val="18"/>
                      </w:rPr>
                      <w:fldChar w:fldCharType="separate"/>
                    </w:r>
                    <w:r>
                      <w:rPr>
                        <w:sz w:val="18"/>
                        <w:szCs w:val="18"/>
                      </w:rPr>
                      <w:t>1</w:t>
                    </w:r>
                    <w:r>
                      <w:rPr>
                        <w:sz w:val="18"/>
                        <w:szCs w:val="1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7DA5E6">
    <w:pPr>
      <w:pStyle w:val="13"/>
      <w:ind w:firstLine="360"/>
    </w:pPr>
    <w:r>
      <w:rPr>
        <w:lang w:eastAsia="zh-CN"/>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073B89">
                          <w:pPr>
                            <w:pStyle w:val="13"/>
                            <w:ind w:firstLine="360"/>
                            <w:rPr>
                              <w:rFonts w:ascii="Times New Roman" w:hAnsi="Times New Roman" w:cs="Times New Roman"/>
                              <w:szCs w:val="18"/>
                            </w:rPr>
                          </w:pPr>
                          <w:r>
                            <w:rPr>
                              <w:rFonts w:ascii="Times New Roman" w:hAnsi="Times New Roman" w:cs="Times New Roman"/>
                              <w:szCs w:val="18"/>
                            </w:rPr>
                            <w:fldChar w:fldCharType="begin"/>
                          </w:r>
                          <w:r>
                            <w:rPr>
                              <w:rFonts w:ascii="Times New Roman" w:hAnsi="Times New Roman" w:cs="Times New Roman"/>
                              <w:szCs w:val="18"/>
                            </w:rPr>
                            <w:instrText xml:space="preserve"> PAGE  \* MERGEFORMAT </w:instrText>
                          </w:r>
                          <w:r>
                            <w:rPr>
                              <w:rFonts w:ascii="Times New Roman" w:hAnsi="Times New Roman" w:cs="Times New Roman"/>
                              <w:szCs w:val="18"/>
                            </w:rPr>
                            <w:fldChar w:fldCharType="separate"/>
                          </w:r>
                          <w:r>
                            <w:rPr>
                              <w:rFonts w:ascii="Times New Roman" w:hAnsi="Times New Roman" w:cs="Times New Roman"/>
                              <w:szCs w:val="18"/>
                            </w:rPr>
                            <w:t>1</w:t>
                          </w:r>
                          <w:r>
                            <w:rPr>
                              <w:rFonts w:ascii="Times New Roman" w:hAnsi="Times New Roman" w:cs="Times New Roman"/>
                              <w:szCs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4A073B89">
                    <w:pPr>
                      <w:pStyle w:val="13"/>
                      <w:ind w:firstLine="360"/>
                      <w:rPr>
                        <w:rFonts w:ascii="Times New Roman" w:hAnsi="Times New Roman" w:cs="Times New Roman"/>
                        <w:szCs w:val="18"/>
                      </w:rPr>
                    </w:pPr>
                    <w:r>
                      <w:rPr>
                        <w:rFonts w:ascii="Times New Roman" w:hAnsi="Times New Roman" w:cs="Times New Roman"/>
                        <w:szCs w:val="18"/>
                      </w:rPr>
                      <w:fldChar w:fldCharType="begin"/>
                    </w:r>
                    <w:r>
                      <w:rPr>
                        <w:rFonts w:ascii="Times New Roman" w:hAnsi="Times New Roman" w:cs="Times New Roman"/>
                        <w:szCs w:val="18"/>
                      </w:rPr>
                      <w:instrText xml:space="preserve"> PAGE  \* MERGEFORMAT </w:instrText>
                    </w:r>
                    <w:r>
                      <w:rPr>
                        <w:rFonts w:ascii="Times New Roman" w:hAnsi="Times New Roman" w:cs="Times New Roman"/>
                        <w:szCs w:val="18"/>
                      </w:rPr>
                      <w:fldChar w:fldCharType="separate"/>
                    </w:r>
                    <w:r>
                      <w:rPr>
                        <w:rFonts w:ascii="Times New Roman" w:hAnsi="Times New Roman" w:cs="Times New Roman"/>
                        <w:szCs w:val="18"/>
                      </w:rPr>
                      <w:t>1</w:t>
                    </w:r>
                    <w:r>
                      <w:rPr>
                        <w:rFonts w:ascii="Times New Roman" w:hAnsi="Times New Roman" w:cs="Times New Roman"/>
                        <w:szCs w:val="18"/>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A9D723">
    <w:pPr>
      <w:pStyle w:val="13"/>
      <w:ind w:firstLine="360"/>
      <w:rPr>
        <w:rFonts w:ascii="Times New Roman" w:hAnsi="Times New Roman" w:cs="Times New Roman"/>
      </w:rPr>
    </w:pPr>
    <w:r>
      <w:rPr>
        <w:rFonts w:ascii="Times New Roman" w:hAnsi="Times New Roman" w:cs="Times New Roman"/>
        <w:lang w:eastAsia="zh-CN"/>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7B2D26">
                          <w:pPr>
                            <w:pStyle w:val="13"/>
                            <w:ind w:firstLine="360"/>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2</w:t>
                          </w:r>
                          <w:r>
                            <w:rPr>
                              <w:rFonts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1B7B2D26">
                    <w:pPr>
                      <w:pStyle w:val="13"/>
                      <w:ind w:firstLine="360"/>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2</w:t>
                    </w:r>
                    <w:r>
                      <w:rPr>
                        <w:rFonts w:ascii="Times New Roman" w:hAnsi="Times New Roman" w:cs="Times New Roman"/>
                        <w:sz w:val="28"/>
                        <w:szCs w:val="28"/>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E65F5A">
    <w:pPr>
      <w:spacing w:line="169" w:lineRule="auto"/>
      <w:ind w:firstLine="360"/>
      <w:jc w:val="right"/>
      <w:rPr>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32ABF6">
                          <w:pPr>
                            <w:pStyle w:val="13"/>
                            <w:keepNext w:val="0"/>
                            <w:keepLines w:val="0"/>
                            <w:pageBreakBefore w:val="0"/>
                            <w:widowControl/>
                            <w:kinsoku w:val="0"/>
                            <w:wordWrap/>
                            <w:overflowPunct/>
                            <w:topLinePunct w:val="0"/>
                            <w:bidi w:val="0"/>
                            <w:adjustRightInd w:val="0"/>
                            <w:snapToGrid w:val="0"/>
                            <w:ind w:firstLine="0" w:firstLineChars="0"/>
                            <w:textAlignment w:val="baseline"/>
                            <w:rPr>
                              <w:sz w:val="28"/>
                              <w:szCs w:val="28"/>
                            </w:rPr>
                          </w:pPr>
                          <w:r>
                            <w:rPr>
                              <w:sz w:val="18"/>
                              <w:szCs w:val="18"/>
                            </w:rPr>
                            <w:fldChar w:fldCharType="begin"/>
                          </w:r>
                          <w:r>
                            <w:rPr>
                              <w:sz w:val="18"/>
                              <w:szCs w:val="18"/>
                            </w:rPr>
                            <w:instrText xml:space="preserve"> PAGE  \* MERGEFORMAT </w:instrText>
                          </w:r>
                          <w:r>
                            <w:rPr>
                              <w:sz w:val="18"/>
                              <w:szCs w:val="18"/>
                            </w:rPr>
                            <w:fldChar w:fldCharType="separate"/>
                          </w:r>
                          <w:r>
                            <w:rPr>
                              <w:sz w:val="18"/>
                              <w:szCs w:val="18"/>
                            </w:rPr>
                            <w:t>1</w:t>
                          </w:r>
                          <w:r>
                            <w:rPr>
                              <w:sz w:val="18"/>
                              <w:szCs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7932ABF6">
                    <w:pPr>
                      <w:pStyle w:val="13"/>
                      <w:keepNext w:val="0"/>
                      <w:keepLines w:val="0"/>
                      <w:pageBreakBefore w:val="0"/>
                      <w:widowControl/>
                      <w:kinsoku w:val="0"/>
                      <w:wordWrap/>
                      <w:overflowPunct/>
                      <w:topLinePunct w:val="0"/>
                      <w:bidi w:val="0"/>
                      <w:adjustRightInd w:val="0"/>
                      <w:snapToGrid w:val="0"/>
                      <w:ind w:firstLine="0" w:firstLineChars="0"/>
                      <w:textAlignment w:val="baseline"/>
                      <w:rPr>
                        <w:sz w:val="28"/>
                        <w:szCs w:val="28"/>
                      </w:rPr>
                    </w:pPr>
                    <w:r>
                      <w:rPr>
                        <w:sz w:val="18"/>
                        <w:szCs w:val="18"/>
                      </w:rPr>
                      <w:fldChar w:fldCharType="begin"/>
                    </w:r>
                    <w:r>
                      <w:rPr>
                        <w:sz w:val="18"/>
                        <w:szCs w:val="18"/>
                      </w:rPr>
                      <w:instrText xml:space="preserve"> PAGE  \* MERGEFORMAT </w:instrText>
                    </w:r>
                    <w:r>
                      <w:rPr>
                        <w:sz w:val="18"/>
                        <w:szCs w:val="18"/>
                      </w:rPr>
                      <w:fldChar w:fldCharType="separate"/>
                    </w:r>
                    <w:r>
                      <w:rPr>
                        <w:sz w:val="18"/>
                        <w:szCs w:val="18"/>
                      </w:rPr>
                      <w:t>1</w:t>
                    </w:r>
                    <w:r>
                      <w:rPr>
                        <w:sz w:val="18"/>
                        <w:szCs w:val="18"/>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0734DC">
    <w:pPr>
      <w:pStyle w:val="13"/>
      <w:ind w:firstLine="360"/>
      <w:rPr>
        <w:rFonts w:ascii="Times New Roman" w:hAnsi="Times New Roman" w:cs="Times New Roman"/>
      </w:rPr>
    </w:pPr>
    <w:r>
      <w:rPr>
        <w:rFonts w:ascii="Times New Roman" w:hAnsi="Times New Roman" w:cs="Times New Roman"/>
        <w:lang w:eastAsia="zh-CN"/>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8CAE9E">
                          <w:pPr>
                            <w:pStyle w:val="13"/>
                            <w:ind w:firstLine="360"/>
                            <w:rPr>
                              <w:rFonts w:ascii="Times New Roman" w:hAnsi="Times New Roman" w:cs="Times New Roman"/>
                              <w:sz w:val="18"/>
                              <w:szCs w:val="18"/>
                            </w:rPr>
                          </w:pPr>
                          <w:r>
                            <w:rPr>
                              <w:rFonts w:ascii="Times New Roman" w:hAnsi="Times New Roman" w:cs="Times New Roman"/>
                              <w:sz w:val="18"/>
                              <w:szCs w:val="18"/>
                            </w:rPr>
                            <w:fldChar w:fldCharType="begin"/>
                          </w:r>
                          <w:r>
                            <w:rPr>
                              <w:rFonts w:ascii="Times New Roman" w:hAnsi="Times New Roman" w:cs="Times New Roman"/>
                              <w:sz w:val="18"/>
                              <w:szCs w:val="18"/>
                            </w:rPr>
                            <w:instrText xml:space="preserve"> PAGE  \* MERGEFORMAT </w:instrText>
                          </w:r>
                          <w:r>
                            <w:rPr>
                              <w:rFonts w:ascii="Times New Roman" w:hAnsi="Times New Roman" w:cs="Times New Roman"/>
                              <w:sz w:val="18"/>
                              <w:szCs w:val="18"/>
                            </w:rPr>
                            <w:fldChar w:fldCharType="separate"/>
                          </w:r>
                          <w:r>
                            <w:rPr>
                              <w:rFonts w:ascii="Times New Roman" w:hAnsi="Times New Roman" w:cs="Times New Roman"/>
                              <w:sz w:val="18"/>
                              <w:szCs w:val="18"/>
                            </w:rPr>
                            <w:t>2</w:t>
                          </w:r>
                          <w:r>
                            <w:rPr>
                              <w:rFonts w:ascii="Times New Roman" w:hAnsi="Times New Roman" w:cs="Times New Roman"/>
                              <w:sz w:val="18"/>
                              <w:szCs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518CAE9E">
                    <w:pPr>
                      <w:pStyle w:val="13"/>
                      <w:ind w:firstLine="360"/>
                      <w:rPr>
                        <w:rFonts w:ascii="Times New Roman" w:hAnsi="Times New Roman" w:cs="Times New Roman"/>
                        <w:sz w:val="18"/>
                        <w:szCs w:val="18"/>
                      </w:rPr>
                    </w:pPr>
                    <w:r>
                      <w:rPr>
                        <w:rFonts w:ascii="Times New Roman" w:hAnsi="Times New Roman" w:cs="Times New Roman"/>
                        <w:sz w:val="18"/>
                        <w:szCs w:val="18"/>
                      </w:rPr>
                      <w:fldChar w:fldCharType="begin"/>
                    </w:r>
                    <w:r>
                      <w:rPr>
                        <w:rFonts w:ascii="Times New Roman" w:hAnsi="Times New Roman" w:cs="Times New Roman"/>
                        <w:sz w:val="18"/>
                        <w:szCs w:val="18"/>
                      </w:rPr>
                      <w:instrText xml:space="preserve"> PAGE  \* MERGEFORMAT </w:instrText>
                    </w:r>
                    <w:r>
                      <w:rPr>
                        <w:rFonts w:ascii="Times New Roman" w:hAnsi="Times New Roman" w:cs="Times New Roman"/>
                        <w:sz w:val="18"/>
                        <w:szCs w:val="18"/>
                      </w:rPr>
                      <w:fldChar w:fldCharType="separate"/>
                    </w:r>
                    <w:r>
                      <w:rPr>
                        <w:rFonts w:ascii="Times New Roman" w:hAnsi="Times New Roman" w:cs="Times New Roman"/>
                        <w:sz w:val="18"/>
                        <w:szCs w:val="18"/>
                      </w:rPr>
                      <w:t>2</w:t>
                    </w:r>
                    <w:r>
                      <w:rPr>
                        <w:rFonts w:ascii="Times New Roman" w:hAnsi="Times New Roman" w:cs="Times New Roman"/>
                        <w:sz w:val="18"/>
                        <w:szCs w:val="1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18C79A">
    <w:pPr>
      <w:pStyle w:val="51"/>
    </w:pPr>
    <w:r>
      <w:t>DB</w:t>
    </w:r>
    <w:r>
      <w:rPr>
        <w:rFonts w:hint="eastAsia"/>
      </w:rPr>
      <w:t>43</w:t>
    </w:r>
    <w:r>
      <w:t xml:space="preserve">/ </w:t>
    </w:r>
    <w:r>
      <w:rPr>
        <w:rFonts w:hint="eastAsia"/>
      </w:rPr>
      <w:t>XXXX</w:t>
    </w:r>
    <w:r>
      <w:t>—</w:t>
    </w:r>
    <w:r>
      <w:rPr>
        <w:rFonts w:hint="eastAsia"/>
      </w:rPr>
      <w:t>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FFF4EA">
    <w:pPr>
      <w:pStyle w:val="1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14D7C9">
    <w:pPr>
      <w:pStyle w:val="12"/>
      <w:spacing w:after="120" w:line="240" w:lineRule="auto"/>
      <w:ind w:firstLine="0" w:firstLineChars="0"/>
      <w:rPr>
        <w:sz w:val="21"/>
        <w:szCs w:val="21"/>
      </w:rPr>
    </w:pPr>
    <w:r>
      <w:rPr>
        <w:rFonts w:ascii="Times New Roman"/>
        <w:sz w:val="21"/>
        <w:szCs w:val="21"/>
      </w:rPr>
      <w:t>DB43/XXXX—2025</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8BC5C1">
    <w:pPr>
      <w:pStyle w:val="52"/>
    </w:pPr>
    <w:r>
      <w:rPr>
        <w:rFonts w:ascii="Times New Roman"/>
      </w:rPr>
      <w:t>DB43/XXXX—2025</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46F814">
    <w:pPr>
      <w:pStyle w:val="52"/>
      <w:spacing w:before="18"/>
      <w:ind w:left="28"/>
      <w:rPr>
        <w:sz w:val="21"/>
        <w:szCs w:val="21"/>
      </w:rPr>
    </w:pPr>
    <w:r>
      <w:rPr>
        <w:rFonts w:ascii="Times New Roman"/>
      </w:rPr>
      <w:t>DB43/XXXX—2025</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DE805B">
    <w:pPr>
      <w:pStyle w:val="12"/>
      <w:spacing w:after="220" w:line="240" w:lineRule="auto"/>
      <w:ind w:firstLine="0" w:firstLineChars="0"/>
      <w:rPr>
        <w:sz w:val="21"/>
        <w:szCs w:val="21"/>
      </w:rPr>
    </w:pPr>
    <w:r>
      <w:rPr>
        <w:rFonts w:ascii="Times New Roman"/>
        <w:sz w:val="21"/>
        <w:szCs w:val="21"/>
      </w:rPr>
      <w:t>DB43/XXXX—2025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4A2A5A"/>
    <w:multiLevelType w:val="multilevel"/>
    <w:tmpl w:val="B24A2A5A"/>
    <w:lvl w:ilvl="0" w:tentative="0">
      <w:start w:val="1"/>
      <w:numFmt w:val="decimal"/>
      <w:pStyle w:val="2"/>
      <w:suff w:val="nothing"/>
      <w:lvlText w:val="%1　"/>
      <w:lvlJc w:val="left"/>
      <w:pPr>
        <w:ind w:left="0" w:firstLine="0"/>
      </w:pPr>
      <w:rPr>
        <w:rFonts w:hint="default" w:ascii="Times New Roman" w:hAnsi="Times New Roman" w:eastAsia="黑体" w:cs="Times New Roman"/>
        <w:b w:val="0"/>
        <w:sz w:val="21"/>
        <w:szCs w:val="21"/>
      </w:rPr>
    </w:lvl>
    <w:lvl w:ilvl="1" w:tentative="0">
      <w:start w:val="1"/>
      <w:numFmt w:val="decimal"/>
      <w:pStyle w:val="3"/>
      <w:suff w:val="nothing"/>
      <w:lvlText w:val="%1.%2　"/>
      <w:lvlJc w:val="left"/>
      <w:pPr>
        <w:tabs>
          <w:tab w:val="left" w:pos="0"/>
        </w:tabs>
        <w:ind w:left="0" w:firstLine="0"/>
      </w:pPr>
      <w:rPr>
        <w:rFonts w:hint="default" w:ascii="Times New Roman" w:hAnsi="Times New Roman" w:eastAsia="黑体" w:cs="Times New Roman"/>
        <w:b w:val="0"/>
        <w:bCs w:val="0"/>
        <w:i w:val="0"/>
        <w:iCs w:val="0"/>
        <w:caps w:val="0"/>
        <w:smallCaps w:val="0"/>
        <w:strike w:val="0"/>
        <w:dstrike w:val="0"/>
        <w:outline w:val="0"/>
        <w:shadow w:val="0"/>
        <w:emboss w:val="0"/>
        <w:imprint w:val="0"/>
        <w:vanish w:val="0"/>
        <w:spacing w:val="0"/>
        <w:position w:val="0"/>
        <w:sz w:val="21"/>
        <w:szCs w:val="21"/>
        <w:u w:val="none"/>
        <w:vertAlign w:val="baseline"/>
        <w:lang w:eastAsia="zh-CN"/>
        <w14:ligatures w14:val="none"/>
        <w14:numForm w14:val="default"/>
        <w14:numSpacing w14:val="default"/>
      </w:rPr>
    </w:lvl>
    <w:lvl w:ilvl="2" w:tentative="0">
      <w:start w:val="1"/>
      <w:numFmt w:val="decimal"/>
      <w:pStyle w:val="4"/>
      <w:suff w:val="nothing"/>
      <w:lvlText w:val="%1.%2.%3　"/>
      <w:lvlJc w:val="left"/>
      <w:pPr>
        <w:tabs>
          <w:tab w:val="left" w:pos="0"/>
        </w:tabs>
        <w:ind w:left="0" w:firstLine="0"/>
      </w:pPr>
      <w:rPr>
        <w:rFonts w:hint="default" w:ascii="Times New Roman" w:hAnsi="Times New Roman" w:eastAsia="黑体" w:cs="Times New Roman"/>
        <w:sz w:val="21"/>
        <w:szCs w:val="21"/>
      </w:rPr>
    </w:lvl>
    <w:lvl w:ilvl="3" w:tentative="0">
      <w:start w:val="1"/>
      <w:numFmt w:val="decimal"/>
      <w:suff w:val="nothing"/>
      <w:lvlText w:val="%1.%2.%3.%4　"/>
      <w:lvlJc w:val="left"/>
      <w:pPr>
        <w:ind w:left="0" w:firstLine="0"/>
      </w:pPr>
      <w:rPr>
        <w:rFonts w:hint="eastAsia" w:ascii="黑体" w:eastAsia="黑体"/>
      </w:rPr>
    </w:lvl>
    <w:lvl w:ilvl="4" w:tentative="0">
      <w:start w:val="1"/>
      <w:numFmt w:val="decimal"/>
      <w:suff w:val="nothing"/>
      <w:lvlText w:val="%1.%2.%3.%4.%5　"/>
      <w:lvlJc w:val="left"/>
      <w:pPr>
        <w:ind w:left="0" w:firstLine="0"/>
      </w:pPr>
      <w:rPr>
        <w:rFonts w:hint="eastAsia" w:ascii="黑体" w:eastAsia="黑体"/>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1">
    <w:nsid w:val="20971E87"/>
    <w:multiLevelType w:val="multilevel"/>
    <w:tmpl w:val="20971E87"/>
    <w:lvl w:ilvl="0" w:tentative="0">
      <w:start w:val="1"/>
      <w:numFmt w:val="decimal"/>
      <w:lvlText w:val="%1."/>
      <w:lvlJc w:val="left"/>
      <w:pPr>
        <w:ind w:left="432" w:hanging="432"/>
      </w:pPr>
      <w:rPr>
        <w:rFonts w:hint="default"/>
      </w:rPr>
    </w:lvl>
    <w:lvl w:ilvl="1" w:tentative="0">
      <w:start w:val="1"/>
      <w:numFmt w:val="decimal"/>
      <w:suff w:val="space"/>
      <w:lvlText w:val="%1.%2."/>
      <w:lvlJc w:val="left"/>
      <w:pPr>
        <w:ind w:left="0" w:firstLine="0"/>
      </w:pPr>
      <w:rPr>
        <w:rFonts w:hint="default" w:ascii="黑体" w:hAnsi="黑体" w:eastAsia="黑体" w:cs="黑体"/>
      </w:rPr>
    </w:lvl>
    <w:lvl w:ilvl="2" w:tentative="0">
      <w:start w:val="1"/>
      <w:numFmt w:val="decimal"/>
      <w:suff w:val="space"/>
      <w:lvlText w:val="%1.%2.%3."/>
      <w:lvlJc w:val="left"/>
      <w:pPr>
        <w:tabs>
          <w:tab w:val="left" w:pos="0"/>
        </w:tabs>
        <w:ind w:left="0" w:firstLine="0"/>
      </w:pPr>
      <w:rPr>
        <w:rFonts w:hint="default"/>
      </w:rPr>
    </w:lvl>
    <w:lvl w:ilvl="3" w:tentative="0">
      <w:start w:val="1"/>
      <w:numFmt w:val="decimal"/>
      <w:pStyle w:val="5"/>
      <w:lvlText w:val="%1.%2.%3.%4."/>
      <w:lvlJc w:val="left"/>
      <w:pPr>
        <w:ind w:left="864" w:hanging="864"/>
      </w:pPr>
      <w:rPr>
        <w:rFonts w:hint="default"/>
      </w:rPr>
    </w:lvl>
    <w:lvl w:ilvl="4" w:tentative="0">
      <w:start w:val="1"/>
      <w:numFmt w:val="decimal"/>
      <w:pStyle w:val="6"/>
      <w:lvlText w:val="%1.%2.%3.%4.%5."/>
      <w:lvlJc w:val="left"/>
      <w:pPr>
        <w:ind w:left="1008" w:hanging="1008"/>
      </w:pPr>
      <w:rPr>
        <w:rFonts w:hint="default"/>
      </w:rPr>
    </w:lvl>
    <w:lvl w:ilvl="5" w:tentative="0">
      <w:start w:val="1"/>
      <w:numFmt w:val="decimal"/>
      <w:pStyle w:val="7"/>
      <w:lvlText w:val="%1.%2.%3.%4.%5.%6."/>
      <w:lvlJc w:val="left"/>
      <w:pPr>
        <w:ind w:left="1151" w:hanging="1151"/>
      </w:pPr>
      <w:rPr>
        <w:rFonts w:hint="default"/>
      </w:rPr>
    </w:lvl>
    <w:lvl w:ilvl="6" w:tentative="0">
      <w:start w:val="1"/>
      <w:numFmt w:val="decimal"/>
      <w:pStyle w:val="8"/>
      <w:lvlText w:val="%1.%2.%3.%4.%5.%6.%7."/>
      <w:lvlJc w:val="left"/>
      <w:pPr>
        <w:ind w:left="1296" w:hanging="1296"/>
      </w:pPr>
      <w:rPr>
        <w:rFonts w:hint="default"/>
      </w:rPr>
    </w:lvl>
    <w:lvl w:ilvl="7" w:tentative="0">
      <w:start w:val="1"/>
      <w:numFmt w:val="decimal"/>
      <w:pStyle w:val="9"/>
      <w:lvlText w:val="%1.%2.%3.%4.%5.%6.%7.%8."/>
      <w:lvlJc w:val="left"/>
      <w:pPr>
        <w:ind w:left="1440" w:hanging="1440"/>
      </w:pPr>
      <w:rPr>
        <w:rFonts w:hint="default"/>
      </w:rPr>
    </w:lvl>
    <w:lvl w:ilvl="8" w:tentative="0">
      <w:start w:val="1"/>
      <w:numFmt w:val="decimal"/>
      <w:pStyle w:val="10"/>
      <w:lvlText w:val="%1.%2.%3.%4.%5.%6.%7.%8.%9."/>
      <w:lvlJc w:val="left"/>
      <w:pPr>
        <w:ind w:left="1583" w:hanging="1583"/>
      </w:pPr>
      <w:rPr>
        <w:rFonts w:hint="default"/>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尤翔宇">
    <w15:presenceInfo w15:providerId="WPS Office" w15:userId="3563822369"/>
  </w15:person>
  <w15:person w15:author="何莎">
    <w15:presenceInfo w15:providerId="WPS Office" w15:userId="35638837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embedTrueTypeFonts/>
  <w:saveSubsetFonts/>
  <w:bordersDoNotSurroundHeader w:val="0"/>
  <w:bordersDoNotSurroundFooter w:val="0"/>
  <w:revisionView w:markup="0"/>
  <w:documentProtection w:edit="forms" w:enforcement="0"/>
  <w:defaultTabStop w:val="500"/>
  <w:evenAndOddHeaders w:val="1"/>
  <w:drawingGridHorizontalSpacing w:val="210"/>
  <w:drawingGridVerticalSpacing w:val="159"/>
  <w:displayHorizontalDrawingGridEvery w:val="1"/>
  <w:displayVerticalDrawingGridEvery w:val="1"/>
  <w:noPunctuationKerning w:val="1"/>
  <w:characterSpacingControl w:val="doNotCompress"/>
  <w:footnotePr>
    <w:footnote w:id="0"/>
    <w:footnote w:id="1"/>
  </w:footnotePr>
  <w:endnotePr>
    <w:endnote w:id="0"/>
    <w:endnote w:id="1"/>
  </w:endnotePr>
  <w:compat>
    <w:spaceForUL/>
    <w:balanceSingleByteDoubleByteWidth/>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DgyMmU4NTc0MTk2ZjEzMTQzMDg0MTdmMTRhMDdjNGIifQ=="/>
  </w:docVars>
  <w:rsids>
    <w:rsidRoot w:val="001E5274"/>
    <w:rsid w:val="000F08F4"/>
    <w:rsid w:val="001E5274"/>
    <w:rsid w:val="00536F91"/>
    <w:rsid w:val="00565BF9"/>
    <w:rsid w:val="01CD4D28"/>
    <w:rsid w:val="02547464"/>
    <w:rsid w:val="0269103B"/>
    <w:rsid w:val="02BC1AB4"/>
    <w:rsid w:val="02F971C0"/>
    <w:rsid w:val="03201D74"/>
    <w:rsid w:val="049D4255"/>
    <w:rsid w:val="04A24CDA"/>
    <w:rsid w:val="05237BC9"/>
    <w:rsid w:val="05F652DD"/>
    <w:rsid w:val="0655382A"/>
    <w:rsid w:val="06581AF4"/>
    <w:rsid w:val="06A84A1F"/>
    <w:rsid w:val="07FB307F"/>
    <w:rsid w:val="08501741"/>
    <w:rsid w:val="08A73B5A"/>
    <w:rsid w:val="093F6F9B"/>
    <w:rsid w:val="094B7AC7"/>
    <w:rsid w:val="095B0284"/>
    <w:rsid w:val="09A45838"/>
    <w:rsid w:val="0B7D1FFD"/>
    <w:rsid w:val="0BDD03A0"/>
    <w:rsid w:val="0BF91683"/>
    <w:rsid w:val="0CA74A68"/>
    <w:rsid w:val="0D210F50"/>
    <w:rsid w:val="0D581408"/>
    <w:rsid w:val="0D806074"/>
    <w:rsid w:val="0D9E5A0B"/>
    <w:rsid w:val="0E213113"/>
    <w:rsid w:val="0EAC3134"/>
    <w:rsid w:val="0EB256CB"/>
    <w:rsid w:val="0EDD528C"/>
    <w:rsid w:val="0F6F1426"/>
    <w:rsid w:val="10186CD3"/>
    <w:rsid w:val="10383F2B"/>
    <w:rsid w:val="105671E1"/>
    <w:rsid w:val="10790FE5"/>
    <w:rsid w:val="10BE733F"/>
    <w:rsid w:val="114E421F"/>
    <w:rsid w:val="11660C64"/>
    <w:rsid w:val="119F6D92"/>
    <w:rsid w:val="121D3BF2"/>
    <w:rsid w:val="127F7957"/>
    <w:rsid w:val="12E60488"/>
    <w:rsid w:val="1442635A"/>
    <w:rsid w:val="144A0D78"/>
    <w:rsid w:val="14EF5D19"/>
    <w:rsid w:val="151F1551"/>
    <w:rsid w:val="166D15EC"/>
    <w:rsid w:val="169B4FB4"/>
    <w:rsid w:val="16A31488"/>
    <w:rsid w:val="16BE44EC"/>
    <w:rsid w:val="17A02773"/>
    <w:rsid w:val="180725A6"/>
    <w:rsid w:val="18A84B5D"/>
    <w:rsid w:val="19004393"/>
    <w:rsid w:val="19445D81"/>
    <w:rsid w:val="194B56FE"/>
    <w:rsid w:val="19684C0C"/>
    <w:rsid w:val="198478C6"/>
    <w:rsid w:val="19EA75B2"/>
    <w:rsid w:val="1A592DA2"/>
    <w:rsid w:val="1AA64373"/>
    <w:rsid w:val="1B1C6D90"/>
    <w:rsid w:val="1B32775E"/>
    <w:rsid w:val="1B3B7337"/>
    <w:rsid w:val="1B426897"/>
    <w:rsid w:val="1C4B21FA"/>
    <w:rsid w:val="1C80524F"/>
    <w:rsid w:val="1CB0190F"/>
    <w:rsid w:val="1DD059C0"/>
    <w:rsid w:val="1DDC2BB3"/>
    <w:rsid w:val="1EB93509"/>
    <w:rsid w:val="1EE6134D"/>
    <w:rsid w:val="1FB10CAD"/>
    <w:rsid w:val="1FF55EB8"/>
    <w:rsid w:val="203B6ABE"/>
    <w:rsid w:val="20A0611A"/>
    <w:rsid w:val="217C4EFF"/>
    <w:rsid w:val="21A60641"/>
    <w:rsid w:val="21D046AE"/>
    <w:rsid w:val="21F5668E"/>
    <w:rsid w:val="22034BB2"/>
    <w:rsid w:val="22B81E40"/>
    <w:rsid w:val="23805863"/>
    <w:rsid w:val="239D4BD9"/>
    <w:rsid w:val="24412E5C"/>
    <w:rsid w:val="24A4716D"/>
    <w:rsid w:val="259000AA"/>
    <w:rsid w:val="25A8302D"/>
    <w:rsid w:val="26217CFD"/>
    <w:rsid w:val="26722C51"/>
    <w:rsid w:val="26A10094"/>
    <w:rsid w:val="26D94839"/>
    <w:rsid w:val="26D97647"/>
    <w:rsid w:val="27E32266"/>
    <w:rsid w:val="27E61803"/>
    <w:rsid w:val="28EC648E"/>
    <w:rsid w:val="29300521"/>
    <w:rsid w:val="294D633F"/>
    <w:rsid w:val="29C76E0D"/>
    <w:rsid w:val="2A9C3DF6"/>
    <w:rsid w:val="2B2D3482"/>
    <w:rsid w:val="2D00555A"/>
    <w:rsid w:val="2D200D0E"/>
    <w:rsid w:val="2D242637"/>
    <w:rsid w:val="2D60110A"/>
    <w:rsid w:val="2DC3126C"/>
    <w:rsid w:val="2DE24215"/>
    <w:rsid w:val="2E36630F"/>
    <w:rsid w:val="2E371342"/>
    <w:rsid w:val="2E3D1E67"/>
    <w:rsid w:val="30136908"/>
    <w:rsid w:val="30327E05"/>
    <w:rsid w:val="317B0DF9"/>
    <w:rsid w:val="317F1D7B"/>
    <w:rsid w:val="31B93075"/>
    <w:rsid w:val="32EB48C0"/>
    <w:rsid w:val="332C1A8F"/>
    <w:rsid w:val="339F3BA7"/>
    <w:rsid w:val="33D4015C"/>
    <w:rsid w:val="340E5BF8"/>
    <w:rsid w:val="341212B5"/>
    <w:rsid w:val="347831DE"/>
    <w:rsid w:val="34E437A0"/>
    <w:rsid w:val="34EA455F"/>
    <w:rsid w:val="34FD36E3"/>
    <w:rsid w:val="35065F97"/>
    <w:rsid w:val="350F6DA1"/>
    <w:rsid w:val="3566177A"/>
    <w:rsid w:val="357F670D"/>
    <w:rsid w:val="35981787"/>
    <w:rsid w:val="35BC359E"/>
    <w:rsid w:val="36433FEA"/>
    <w:rsid w:val="365E4E25"/>
    <w:rsid w:val="370B658B"/>
    <w:rsid w:val="3716214B"/>
    <w:rsid w:val="37CE4EB3"/>
    <w:rsid w:val="388A6F56"/>
    <w:rsid w:val="38995E18"/>
    <w:rsid w:val="38A43591"/>
    <w:rsid w:val="39010C6F"/>
    <w:rsid w:val="394144E6"/>
    <w:rsid w:val="39A406B1"/>
    <w:rsid w:val="3A0558D8"/>
    <w:rsid w:val="3A402444"/>
    <w:rsid w:val="3A8E1CC7"/>
    <w:rsid w:val="3BE853DC"/>
    <w:rsid w:val="3BEF3A63"/>
    <w:rsid w:val="3C343856"/>
    <w:rsid w:val="3C5755A8"/>
    <w:rsid w:val="3C706E90"/>
    <w:rsid w:val="3CBA2232"/>
    <w:rsid w:val="3CD613E9"/>
    <w:rsid w:val="3D0C6BB9"/>
    <w:rsid w:val="3D436353"/>
    <w:rsid w:val="3D4A427B"/>
    <w:rsid w:val="3D695C31"/>
    <w:rsid w:val="3DD5344F"/>
    <w:rsid w:val="3E1C72D0"/>
    <w:rsid w:val="3E4F6D06"/>
    <w:rsid w:val="3E590E3D"/>
    <w:rsid w:val="3E942EF2"/>
    <w:rsid w:val="3EBF3A63"/>
    <w:rsid w:val="3EE6168C"/>
    <w:rsid w:val="3F2B2F30"/>
    <w:rsid w:val="3F626F64"/>
    <w:rsid w:val="3F7C696E"/>
    <w:rsid w:val="40EA1C0C"/>
    <w:rsid w:val="4119368D"/>
    <w:rsid w:val="412A0880"/>
    <w:rsid w:val="413B7549"/>
    <w:rsid w:val="4191768D"/>
    <w:rsid w:val="427827A1"/>
    <w:rsid w:val="4280268A"/>
    <w:rsid w:val="43455072"/>
    <w:rsid w:val="437F2ECA"/>
    <w:rsid w:val="43AF64F0"/>
    <w:rsid w:val="44491AA9"/>
    <w:rsid w:val="44AE49FA"/>
    <w:rsid w:val="44F363C9"/>
    <w:rsid w:val="450451C1"/>
    <w:rsid w:val="45921630"/>
    <w:rsid w:val="45DD622C"/>
    <w:rsid w:val="45E8203F"/>
    <w:rsid w:val="46167B4C"/>
    <w:rsid w:val="46185FCE"/>
    <w:rsid w:val="468B4BF1"/>
    <w:rsid w:val="46907F62"/>
    <w:rsid w:val="46E97F6B"/>
    <w:rsid w:val="481B3258"/>
    <w:rsid w:val="49AF0FF8"/>
    <w:rsid w:val="4A0B1FA6"/>
    <w:rsid w:val="4A4D7CF5"/>
    <w:rsid w:val="4A81724A"/>
    <w:rsid w:val="4A9D32F7"/>
    <w:rsid w:val="4AD4683C"/>
    <w:rsid w:val="4ADB5E1D"/>
    <w:rsid w:val="4B8500D0"/>
    <w:rsid w:val="4BAC0F36"/>
    <w:rsid w:val="4C943432"/>
    <w:rsid w:val="4D594F5F"/>
    <w:rsid w:val="4E2D3ABF"/>
    <w:rsid w:val="4EC13303"/>
    <w:rsid w:val="4F550DEB"/>
    <w:rsid w:val="4FE31084"/>
    <w:rsid w:val="50186577"/>
    <w:rsid w:val="50745A5C"/>
    <w:rsid w:val="50E25D4C"/>
    <w:rsid w:val="51915487"/>
    <w:rsid w:val="52405B6C"/>
    <w:rsid w:val="52A5743C"/>
    <w:rsid w:val="537977F8"/>
    <w:rsid w:val="5422686A"/>
    <w:rsid w:val="54505185"/>
    <w:rsid w:val="54C769E3"/>
    <w:rsid w:val="55726D9E"/>
    <w:rsid w:val="557A6D36"/>
    <w:rsid w:val="56490020"/>
    <w:rsid w:val="5667129C"/>
    <w:rsid w:val="5673337C"/>
    <w:rsid w:val="567A2731"/>
    <w:rsid w:val="578106CB"/>
    <w:rsid w:val="579171E8"/>
    <w:rsid w:val="57A8672B"/>
    <w:rsid w:val="58186F97"/>
    <w:rsid w:val="589F0489"/>
    <w:rsid w:val="591B572D"/>
    <w:rsid w:val="5943175D"/>
    <w:rsid w:val="598B3060"/>
    <w:rsid w:val="5A534DDD"/>
    <w:rsid w:val="5AA36DA0"/>
    <w:rsid w:val="5B6E700E"/>
    <w:rsid w:val="5B7C395D"/>
    <w:rsid w:val="5B7C71A8"/>
    <w:rsid w:val="5BA95B6E"/>
    <w:rsid w:val="5C143023"/>
    <w:rsid w:val="5C3F18E4"/>
    <w:rsid w:val="5C45759A"/>
    <w:rsid w:val="5CDB0947"/>
    <w:rsid w:val="5D2B2C34"/>
    <w:rsid w:val="5D7F780B"/>
    <w:rsid w:val="5D885990"/>
    <w:rsid w:val="5EB97DCB"/>
    <w:rsid w:val="5F762966"/>
    <w:rsid w:val="5FFD17FD"/>
    <w:rsid w:val="613A69ED"/>
    <w:rsid w:val="614D1FBB"/>
    <w:rsid w:val="61E909C7"/>
    <w:rsid w:val="622B611D"/>
    <w:rsid w:val="629C7A08"/>
    <w:rsid w:val="63D12B27"/>
    <w:rsid w:val="64304FC5"/>
    <w:rsid w:val="64451C8F"/>
    <w:rsid w:val="645E38EF"/>
    <w:rsid w:val="64C16B3D"/>
    <w:rsid w:val="64DC4783"/>
    <w:rsid w:val="64DF4A2F"/>
    <w:rsid w:val="65C63A63"/>
    <w:rsid w:val="66166DEC"/>
    <w:rsid w:val="667E6639"/>
    <w:rsid w:val="67B657F0"/>
    <w:rsid w:val="686518F8"/>
    <w:rsid w:val="68EF2D67"/>
    <w:rsid w:val="69F06F62"/>
    <w:rsid w:val="6A4D243B"/>
    <w:rsid w:val="6A920CDC"/>
    <w:rsid w:val="6AC87D14"/>
    <w:rsid w:val="6B5A25D6"/>
    <w:rsid w:val="6C953C26"/>
    <w:rsid w:val="6CD176D0"/>
    <w:rsid w:val="6CDC1854"/>
    <w:rsid w:val="6CDE1EC5"/>
    <w:rsid w:val="6D844495"/>
    <w:rsid w:val="6DCD1AD1"/>
    <w:rsid w:val="6DEF3809"/>
    <w:rsid w:val="6EFD65CC"/>
    <w:rsid w:val="6F6D600B"/>
    <w:rsid w:val="6F8B4B71"/>
    <w:rsid w:val="706B2F0D"/>
    <w:rsid w:val="70EB220C"/>
    <w:rsid w:val="719E0575"/>
    <w:rsid w:val="71AE1523"/>
    <w:rsid w:val="73D93474"/>
    <w:rsid w:val="74443912"/>
    <w:rsid w:val="74ED553F"/>
    <w:rsid w:val="750663FD"/>
    <w:rsid w:val="753649D0"/>
    <w:rsid w:val="75495D36"/>
    <w:rsid w:val="759F2263"/>
    <w:rsid w:val="75EB2B08"/>
    <w:rsid w:val="761F02E3"/>
    <w:rsid w:val="76873F71"/>
    <w:rsid w:val="770E4D00"/>
    <w:rsid w:val="77B75398"/>
    <w:rsid w:val="77BFB79C"/>
    <w:rsid w:val="77F663F6"/>
    <w:rsid w:val="786F24EB"/>
    <w:rsid w:val="789F07F6"/>
    <w:rsid w:val="78B2790D"/>
    <w:rsid w:val="79CD2161"/>
    <w:rsid w:val="79EC7E23"/>
    <w:rsid w:val="7A3C0C45"/>
    <w:rsid w:val="7A613399"/>
    <w:rsid w:val="7A794B87"/>
    <w:rsid w:val="7A7C3475"/>
    <w:rsid w:val="7A9F7DE1"/>
    <w:rsid w:val="7AD16771"/>
    <w:rsid w:val="7AF56D37"/>
    <w:rsid w:val="7B0703E4"/>
    <w:rsid w:val="7B3307AF"/>
    <w:rsid w:val="7B90682E"/>
    <w:rsid w:val="7C2B3E35"/>
    <w:rsid w:val="7C3F4157"/>
    <w:rsid w:val="7D1D7881"/>
    <w:rsid w:val="7D852387"/>
    <w:rsid w:val="7EC21C85"/>
    <w:rsid w:val="7F3E7646"/>
    <w:rsid w:val="7F7F46A3"/>
    <w:rsid w:val="7FA55719"/>
    <w:rsid w:val="7FEEE216"/>
    <w:rsid w:val="7FF53ACC"/>
    <w:rsid w:val="7FFF5B2E"/>
    <w:rsid w:val="A5FB16C8"/>
    <w:rsid w:val="E3EB8A1A"/>
    <w:rsid w:val="E47BB2FF"/>
    <w:rsid w:val="FF5A69BF"/>
    <w:rsid w:val="FF9EEA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360" w:lineRule="exact"/>
      <w:ind w:firstLine="420" w:firstLineChars="200"/>
      <w:textAlignment w:val="baseline"/>
    </w:pPr>
    <w:rPr>
      <w:rFonts w:ascii="宋体" w:hAnsi="宋体" w:eastAsia="宋体" w:cs="宋体"/>
      <w:snapToGrid w:val="0"/>
      <w:color w:val="000000"/>
      <w:sz w:val="21"/>
      <w:szCs w:val="21"/>
      <w:lang w:val="en-US" w:eastAsia="en-US" w:bidi="ar-SA"/>
    </w:rPr>
  </w:style>
  <w:style w:type="paragraph" w:styleId="2">
    <w:name w:val="heading 1"/>
    <w:basedOn w:val="1"/>
    <w:next w:val="1"/>
    <w:qFormat/>
    <w:uiPriority w:val="0"/>
    <w:pPr>
      <w:keepNext/>
      <w:keepLines/>
      <w:numPr>
        <w:ilvl w:val="0"/>
        <w:numId w:val="1"/>
      </w:numPr>
      <w:spacing w:before="100" w:beforeLines="100" w:after="100" w:afterLines="100"/>
      <w:outlineLvl w:val="0"/>
    </w:pPr>
    <w:rPr>
      <w:rFonts w:ascii="Arial" w:hAnsi="Arial" w:eastAsia="黑体"/>
      <w:kern w:val="44"/>
    </w:rPr>
  </w:style>
  <w:style w:type="paragraph" w:styleId="3">
    <w:name w:val="heading 2"/>
    <w:basedOn w:val="1"/>
    <w:next w:val="1"/>
    <w:autoRedefine/>
    <w:unhideWhenUsed/>
    <w:qFormat/>
    <w:uiPriority w:val="0"/>
    <w:pPr>
      <w:keepNext/>
      <w:keepLines/>
      <w:numPr>
        <w:ilvl w:val="1"/>
        <w:numId w:val="1"/>
      </w:numPr>
      <w:spacing w:before="50" w:beforeLines="50" w:after="50" w:afterLines="50"/>
      <w:outlineLvl w:val="1"/>
    </w:pPr>
    <w:rPr>
      <w:rFonts w:ascii="Arial" w:hAnsi="Arial" w:eastAsia="黑体"/>
    </w:rPr>
  </w:style>
  <w:style w:type="paragraph" w:styleId="4">
    <w:name w:val="heading 3"/>
    <w:basedOn w:val="1"/>
    <w:next w:val="1"/>
    <w:link w:val="29"/>
    <w:unhideWhenUsed/>
    <w:qFormat/>
    <w:uiPriority w:val="0"/>
    <w:pPr>
      <w:keepLines/>
      <w:numPr>
        <w:ilvl w:val="2"/>
        <w:numId w:val="1"/>
      </w:numPr>
      <w:kinsoku/>
      <w:spacing w:line="360" w:lineRule="atLeast"/>
      <w:outlineLvl w:val="2"/>
    </w:pPr>
  </w:style>
  <w:style w:type="paragraph" w:styleId="5">
    <w:name w:val="heading 4"/>
    <w:basedOn w:val="1"/>
    <w:next w:val="1"/>
    <w:autoRedefine/>
    <w:semiHidden/>
    <w:unhideWhenUsed/>
    <w:qFormat/>
    <w:uiPriority w:val="0"/>
    <w:pPr>
      <w:keepNext/>
      <w:keepLines/>
      <w:numPr>
        <w:ilvl w:val="3"/>
        <w:numId w:val="2"/>
      </w:numPr>
      <w:spacing w:before="280" w:after="290" w:line="372" w:lineRule="auto"/>
      <w:outlineLvl w:val="3"/>
    </w:pPr>
    <w:rPr>
      <w:rFonts w:ascii="Arial" w:hAnsi="Arial" w:eastAsia="黑体"/>
      <w:b/>
      <w:sz w:val="28"/>
    </w:rPr>
  </w:style>
  <w:style w:type="paragraph" w:styleId="6">
    <w:name w:val="heading 5"/>
    <w:basedOn w:val="1"/>
    <w:next w:val="1"/>
    <w:autoRedefine/>
    <w:semiHidden/>
    <w:unhideWhenUsed/>
    <w:qFormat/>
    <w:uiPriority w:val="0"/>
    <w:pPr>
      <w:keepNext/>
      <w:keepLines/>
      <w:numPr>
        <w:ilvl w:val="4"/>
        <w:numId w:val="2"/>
      </w:numPr>
      <w:spacing w:before="280" w:after="290" w:line="372" w:lineRule="auto"/>
      <w:outlineLvl w:val="4"/>
    </w:pPr>
    <w:rPr>
      <w:b/>
      <w:sz w:val="28"/>
    </w:rPr>
  </w:style>
  <w:style w:type="paragraph" w:styleId="7">
    <w:name w:val="heading 6"/>
    <w:basedOn w:val="1"/>
    <w:next w:val="1"/>
    <w:autoRedefine/>
    <w:semiHidden/>
    <w:unhideWhenUsed/>
    <w:qFormat/>
    <w:uiPriority w:val="0"/>
    <w:pPr>
      <w:keepNext/>
      <w:keepLines/>
      <w:numPr>
        <w:ilvl w:val="5"/>
        <w:numId w:val="2"/>
      </w:numPr>
      <w:spacing w:before="240" w:after="64" w:line="317" w:lineRule="auto"/>
      <w:outlineLvl w:val="5"/>
    </w:pPr>
    <w:rPr>
      <w:rFonts w:ascii="Arial" w:hAnsi="Arial" w:eastAsia="黑体"/>
      <w:b/>
      <w:sz w:val="24"/>
    </w:rPr>
  </w:style>
  <w:style w:type="paragraph" w:styleId="8">
    <w:name w:val="heading 7"/>
    <w:basedOn w:val="1"/>
    <w:next w:val="1"/>
    <w:autoRedefine/>
    <w:semiHidden/>
    <w:unhideWhenUsed/>
    <w:qFormat/>
    <w:uiPriority w:val="0"/>
    <w:pPr>
      <w:keepNext/>
      <w:keepLines/>
      <w:numPr>
        <w:ilvl w:val="6"/>
        <w:numId w:val="2"/>
      </w:numPr>
      <w:spacing w:before="240" w:after="64" w:line="317" w:lineRule="auto"/>
      <w:outlineLvl w:val="6"/>
    </w:pPr>
    <w:rPr>
      <w:b/>
      <w:sz w:val="24"/>
    </w:rPr>
  </w:style>
  <w:style w:type="paragraph" w:styleId="9">
    <w:name w:val="heading 8"/>
    <w:basedOn w:val="1"/>
    <w:next w:val="1"/>
    <w:autoRedefine/>
    <w:semiHidden/>
    <w:unhideWhenUsed/>
    <w:qFormat/>
    <w:uiPriority w:val="0"/>
    <w:pPr>
      <w:keepNext/>
      <w:keepLines/>
      <w:numPr>
        <w:ilvl w:val="7"/>
        <w:numId w:val="2"/>
      </w:numPr>
      <w:spacing w:before="240" w:after="64" w:line="317" w:lineRule="auto"/>
      <w:outlineLvl w:val="7"/>
    </w:pPr>
    <w:rPr>
      <w:rFonts w:ascii="Arial" w:hAnsi="Arial" w:eastAsia="黑体"/>
      <w:sz w:val="24"/>
    </w:rPr>
  </w:style>
  <w:style w:type="paragraph" w:styleId="10">
    <w:name w:val="heading 9"/>
    <w:basedOn w:val="1"/>
    <w:next w:val="1"/>
    <w:autoRedefine/>
    <w:semiHidden/>
    <w:unhideWhenUsed/>
    <w:qFormat/>
    <w:uiPriority w:val="0"/>
    <w:pPr>
      <w:keepNext/>
      <w:keepLines/>
      <w:numPr>
        <w:ilvl w:val="8"/>
        <w:numId w:val="2"/>
      </w:numPr>
      <w:spacing w:before="240" w:after="64" w:line="317" w:lineRule="auto"/>
      <w:outlineLvl w:val="8"/>
    </w:pPr>
    <w:rPr>
      <w:rFonts w:ascii="Arial" w:hAnsi="Arial" w:eastAsia="黑体"/>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11">
    <w:name w:val="annotation text"/>
    <w:basedOn w:val="1"/>
    <w:qFormat/>
    <w:uiPriority w:val="0"/>
    <w:pPr>
      <w:jc w:val="left"/>
    </w:pPr>
  </w:style>
  <w:style w:type="paragraph" w:styleId="12">
    <w:name w:val="Body Text"/>
    <w:basedOn w:val="1"/>
    <w:autoRedefine/>
    <w:semiHidden/>
    <w:qFormat/>
    <w:uiPriority w:val="0"/>
    <w:rPr>
      <w:rFonts w:ascii="黑体" w:hAnsi="黑体" w:eastAsia="黑体" w:cs="黑体"/>
      <w:sz w:val="28"/>
      <w:szCs w:val="28"/>
    </w:rPr>
  </w:style>
  <w:style w:type="paragraph" w:styleId="13">
    <w:name w:val="footer"/>
    <w:basedOn w:val="1"/>
    <w:autoRedefine/>
    <w:qFormat/>
    <w:uiPriority w:val="0"/>
    <w:pPr>
      <w:tabs>
        <w:tab w:val="center" w:pos="4153"/>
        <w:tab w:val="right" w:pos="8306"/>
      </w:tabs>
    </w:pPr>
    <w:rPr>
      <w:sz w:val="18"/>
    </w:rPr>
  </w:style>
  <w:style w:type="paragraph" w:styleId="1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pacing w:line="240" w:lineRule="auto"/>
      <w:jc w:val="both"/>
    </w:pPr>
    <w:rPr>
      <w:sz w:val="18"/>
    </w:rPr>
  </w:style>
  <w:style w:type="paragraph" w:styleId="15">
    <w:name w:val="toc 1"/>
    <w:basedOn w:val="1"/>
    <w:next w:val="1"/>
    <w:autoRedefine/>
    <w:qFormat/>
    <w:uiPriority w:val="0"/>
  </w:style>
  <w:style w:type="paragraph" w:styleId="16">
    <w:name w:val="Normal (Web)"/>
    <w:basedOn w:val="1"/>
    <w:unhideWhenUsed/>
    <w:qFormat/>
    <w:uiPriority w:val="99"/>
    <w:pPr>
      <w:spacing w:before="100" w:beforeAutospacing="1" w:after="100" w:afterAutospacing="1" w:line="360" w:lineRule="auto"/>
      <w:ind w:firstLine="0" w:firstLineChars="0"/>
    </w:pPr>
    <w:rPr>
      <w:color w:val="auto"/>
      <w:szCs w:val="24"/>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Hyperlink"/>
    <w:basedOn w:val="19"/>
    <w:qFormat/>
    <w:uiPriority w:val="0"/>
    <w:rPr>
      <w:color w:val="0000FF"/>
      <w:u w:val="single"/>
    </w:rPr>
  </w:style>
  <w:style w:type="table" w:customStyle="1" w:styleId="21">
    <w:name w:val="Table Normal"/>
    <w:autoRedefine/>
    <w:semiHidden/>
    <w:unhideWhenUsed/>
    <w:qFormat/>
    <w:uiPriority w:val="0"/>
    <w:tblPr>
      <w:tblCellMar>
        <w:top w:w="0" w:type="dxa"/>
        <w:left w:w="0" w:type="dxa"/>
        <w:bottom w:w="0" w:type="dxa"/>
        <w:right w:w="0" w:type="dxa"/>
      </w:tblCellMar>
    </w:tblPr>
  </w:style>
  <w:style w:type="paragraph" w:customStyle="1" w:styleId="22">
    <w:name w:val="WPSOffice手动目录 1"/>
    <w:autoRedefine/>
    <w:qFormat/>
    <w:uiPriority w:val="0"/>
    <w:rPr>
      <w:rFonts w:ascii="Times New Roman" w:hAnsi="Times New Roman" w:eastAsia="宋体" w:cs="Times New Roman"/>
      <w:lang w:val="en-US" w:eastAsia="zh-CN" w:bidi="ar-SA"/>
    </w:rPr>
  </w:style>
  <w:style w:type="paragraph" w:customStyle="1" w:styleId="23">
    <w:name w:val="WPSOffice手动目录 2"/>
    <w:autoRedefine/>
    <w:qFormat/>
    <w:uiPriority w:val="0"/>
    <w:pPr>
      <w:ind w:left="200" w:leftChars="200"/>
    </w:pPr>
    <w:rPr>
      <w:rFonts w:ascii="Times New Roman" w:hAnsi="Times New Roman" w:eastAsia="宋体" w:cs="Times New Roman"/>
      <w:lang w:val="en-US" w:eastAsia="zh-CN" w:bidi="ar-SA"/>
    </w:rPr>
  </w:style>
  <w:style w:type="paragraph" w:customStyle="1" w:styleId="24">
    <w:name w:val="WPSOffice手动目录 3"/>
    <w:autoRedefine/>
    <w:qFormat/>
    <w:uiPriority w:val="0"/>
    <w:pPr>
      <w:ind w:left="400" w:leftChars="400"/>
    </w:pPr>
    <w:rPr>
      <w:rFonts w:ascii="Times New Roman" w:hAnsi="Times New Roman" w:eastAsia="宋体" w:cs="Times New Roman"/>
      <w:lang w:val="en-US" w:eastAsia="zh-CN" w:bidi="ar-SA"/>
    </w:rPr>
  </w:style>
  <w:style w:type="paragraph" w:customStyle="1" w:styleId="25">
    <w:name w:val="批注"/>
    <w:basedOn w:val="1"/>
    <w:next w:val="1"/>
    <w:autoRedefine/>
    <w:qFormat/>
    <w:uiPriority w:val="0"/>
    <w:pPr>
      <w:kinsoku/>
      <w:ind w:hanging="420" w:hangingChars="200"/>
      <w:jc w:val="both"/>
    </w:pPr>
    <w:rPr>
      <w:rFonts w:hint="eastAsia"/>
      <w:sz w:val="18"/>
      <w:szCs w:val="20"/>
    </w:rPr>
  </w:style>
  <w:style w:type="paragraph" w:customStyle="1" w:styleId="26">
    <w:name w:val="一级条标题"/>
    <w:next w:val="27"/>
    <w:autoRedefine/>
    <w:qFormat/>
    <w:uiPriority w:val="0"/>
    <w:p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27">
    <w:name w:val="段"/>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28">
    <w:name w:val="二级条标题"/>
    <w:basedOn w:val="26"/>
    <w:next w:val="27"/>
    <w:autoRedefine/>
    <w:qFormat/>
    <w:uiPriority w:val="99"/>
    <w:pPr>
      <w:spacing w:before="0" w:beforeLines="0" w:after="0" w:afterLines="0"/>
      <w:outlineLvl w:val="3"/>
    </w:pPr>
  </w:style>
  <w:style w:type="character" w:customStyle="1" w:styleId="29">
    <w:name w:val="标题 3 Char"/>
    <w:link w:val="4"/>
    <w:autoRedefine/>
    <w:qFormat/>
    <w:uiPriority w:val="0"/>
    <w:rPr>
      <w:rFonts w:ascii="宋体" w:hAnsi="宋体" w:eastAsia="宋体" w:cs="宋体"/>
      <w:sz w:val="21"/>
    </w:rPr>
  </w:style>
  <w:style w:type="paragraph" w:customStyle="1" w:styleId="30">
    <w:name w:val="章标题"/>
    <w:next w:val="27"/>
    <w:autoRedefine/>
    <w:qFormat/>
    <w:uiPriority w:val="0"/>
    <w:p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31">
    <w:name w:val="Table Text"/>
    <w:basedOn w:val="1"/>
    <w:autoRedefine/>
    <w:semiHidden/>
    <w:qFormat/>
    <w:uiPriority w:val="0"/>
    <w:rPr>
      <w:rFonts w:ascii="Times New Roman" w:hAnsi="Times New Roman" w:eastAsia="Times New Roman" w:cs="Times New Roman"/>
      <w:sz w:val="18"/>
      <w:szCs w:val="18"/>
    </w:rPr>
  </w:style>
  <w:style w:type="paragraph" w:customStyle="1" w:styleId="32">
    <w:name w:val="其他发布部门"/>
    <w:basedOn w:val="33"/>
    <w:qFormat/>
    <w:uiPriority w:val="99"/>
    <w:pPr>
      <w:framePr w:wrap="around" w:y="15310"/>
      <w:spacing w:line="240" w:lineRule="atLeast"/>
    </w:pPr>
    <w:rPr>
      <w:rFonts w:ascii="黑体" w:eastAsia="黑体"/>
      <w:b w:val="0"/>
    </w:rPr>
  </w:style>
  <w:style w:type="paragraph" w:customStyle="1" w:styleId="33">
    <w:name w:val="发布部门"/>
    <w:next w:val="27"/>
    <w:qFormat/>
    <w:uiPriority w:val="99"/>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character" w:customStyle="1" w:styleId="34">
    <w:name w:val="font21"/>
    <w:basedOn w:val="19"/>
    <w:qFormat/>
    <w:uiPriority w:val="0"/>
    <w:rPr>
      <w:rFonts w:hint="eastAsia" w:ascii="宋体" w:hAnsi="宋体" w:eastAsia="宋体" w:cs="宋体"/>
      <w:color w:val="000000"/>
      <w:sz w:val="20"/>
      <w:szCs w:val="20"/>
      <w:u w:val="none"/>
    </w:rPr>
  </w:style>
  <w:style w:type="character" w:customStyle="1" w:styleId="35">
    <w:name w:val="font31"/>
    <w:basedOn w:val="19"/>
    <w:qFormat/>
    <w:uiPriority w:val="0"/>
    <w:rPr>
      <w:rFonts w:hint="default" w:ascii="Times New Roman" w:hAnsi="Times New Roman" w:cs="Times New Roman"/>
      <w:color w:val="000000"/>
      <w:sz w:val="20"/>
      <w:szCs w:val="20"/>
      <w:u w:val="none"/>
    </w:rPr>
  </w:style>
  <w:style w:type="character" w:customStyle="1" w:styleId="36">
    <w:name w:val="font11"/>
    <w:basedOn w:val="19"/>
    <w:qFormat/>
    <w:uiPriority w:val="0"/>
    <w:rPr>
      <w:rFonts w:hint="default" w:ascii="Times New Roman" w:hAnsi="Times New Roman" w:cs="Times New Roman"/>
      <w:color w:val="000000"/>
      <w:sz w:val="20"/>
      <w:szCs w:val="20"/>
      <w:u w:val="none"/>
    </w:rPr>
  </w:style>
  <w:style w:type="paragraph" w:customStyle="1" w:styleId="37">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38">
    <w:name w:val="其他标准标志"/>
    <w:qFormat/>
    <w:uiPriority w:val="0"/>
    <w:pPr>
      <w:framePr w:w="6101" w:wrap="auto" w:vAnchor="page" w:hAnchor="page" w:x="4673" w:y="942"/>
      <w:shd w:val="solid" w:color="FFFFFF" w:fill="FFFFFF"/>
      <w:spacing w:line="0" w:lineRule="atLeast"/>
      <w:jc w:val="right"/>
    </w:pPr>
    <w:rPr>
      <w:rFonts w:ascii="Times New Roman" w:hAnsi="Times New Roman" w:eastAsia="宋体" w:cs="Times New Roman"/>
      <w:b/>
      <w:w w:val="130"/>
      <w:sz w:val="96"/>
      <w:szCs w:val="96"/>
      <w:lang w:val="en-US" w:eastAsia="zh-CN" w:bidi="ar-SA"/>
    </w:rPr>
  </w:style>
  <w:style w:type="paragraph" w:customStyle="1" w:styleId="39">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40">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41">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42">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43">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44">
    <w:name w:val="封面一致性程度标识"/>
    <w:qFormat/>
    <w:uiPriority w:val="0"/>
    <w:pPr>
      <w:framePr w:w="9639" w:h="6917" w:hRule="exact" w:wrap="around" w:vAnchor="page" w:hAnchor="page" w:xAlign="center" w:y="6408" w:anchorLock="1"/>
      <w:widowControl w:val="0"/>
      <w:spacing w:before="440" w:line="400" w:lineRule="exact"/>
      <w:jc w:val="center"/>
      <w:textAlignment w:val="center"/>
    </w:pPr>
    <w:rPr>
      <w:rFonts w:ascii="宋体" w:hAnsi="Times New Roman" w:eastAsia="宋体" w:cs="Times New Roman"/>
      <w:sz w:val="28"/>
      <w:szCs w:val="28"/>
      <w:lang w:val="en-US" w:eastAsia="zh-CN" w:bidi="ar-SA"/>
    </w:rPr>
  </w:style>
  <w:style w:type="paragraph" w:customStyle="1" w:styleId="45">
    <w:name w:val="封面标准英文名称"/>
    <w:qFormat/>
    <w:uiPriority w:val="0"/>
    <w:pPr>
      <w:framePr w:w="9639" w:h="6917" w:hRule="exact" w:wrap="around" w:vAnchor="page" w:hAnchor="page" w:xAlign="center" w:y="6408" w:anchorLock="1"/>
      <w:widowControl w:val="0"/>
      <w:spacing w:before="370" w:line="400" w:lineRule="exact"/>
      <w:jc w:val="center"/>
      <w:textAlignment w:val="center"/>
    </w:pPr>
    <w:rPr>
      <w:rFonts w:ascii="Times New Roman" w:hAnsi="Times New Roman" w:eastAsia="黑体" w:cs="Times New Roman"/>
      <w:sz w:val="28"/>
      <w:szCs w:val="28"/>
      <w:lang w:val="en-US" w:eastAsia="zh-CN" w:bidi="ar-SA"/>
    </w:rPr>
  </w:style>
  <w:style w:type="paragraph" w:customStyle="1" w:styleId="46">
    <w:name w:val="其他发布日期"/>
    <w:basedOn w:val="47"/>
    <w:qFormat/>
    <w:uiPriority w:val="0"/>
    <w:pPr>
      <w:framePr w:wrap="around" w:vAnchor="page" w:x="1419"/>
    </w:pPr>
  </w:style>
  <w:style w:type="paragraph" w:customStyle="1" w:styleId="47">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48">
    <w:name w:val="其他实施日期"/>
    <w:basedOn w:val="49"/>
    <w:qFormat/>
    <w:uiPriority w:val="0"/>
    <w:pPr>
      <w:framePr w:wrap="around"/>
    </w:pPr>
  </w:style>
  <w:style w:type="paragraph" w:customStyle="1" w:styleId="49">
    <w:name w:val="实施日期"/>
    <w:basedOn w:val="47"/>
    <w:qFormat/>
    <w:uiPriority w:val="0"/>
    <w:pPr>
      <w:framePr w:wrap="around" w:vAnchor="page"/>
      <w:jc w:val="right"/>
    </w:pPr>
  </w:style>
  <w:style w:type="character" w:customStyle="1" w:styleId="50">
    <w:name w:val="发布"/>
    <w:qFormat/>
    <w:uiPriority w:val="0"/>
    <w:rPr>
      <w:rFonts w:ascii="黑体" w:eastAsia="黑体"/>
      <w:spacing w:val="85"/>
      <w:w w:val="100"/>
      <w:position w:val="3"/>
      <w:sz w:val="28"/>
      <w:szCs w:val="28"/>
    </w:rPr>
  </w:style>
  <w:style w:type="paragraph" w:customStyle="1" w:styleId="51">
    <w:name w:val="标准书眉_偶数页"/>
    <w:next w:val="1"/>
    <w:qFormat/>
    <w:uiPriority w:val="0"/>
    <w:pPr>
      <w:tabs>
        <w:tab w:val="center" w:pos="4154"/>
        <w:tab w:val="right" w:pos="8306"/>
      </w:tabs>
      <w:spacing w:after="220"/>
    </w:pPr>
    <w:rPr>
      <w:rFonts w:ascii="黑体" w:hAnsi="Times New Roman" w:eastAsia="黑体" w:cs="Times New Roman"/>
      <w:sz w:val="21"/>
      <w:szCs w:val="21"/>
      <w:lang w:val="en-US" w:eastAsia="zh-CN" w:bidi="ar-SA"/>
    </w:rPr>
  </w:style>
  <w:style w:type="paragraph" w:customStyle="1" w:styleId="52">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53">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54">
    <w:name w:val="目次、标准名称标题"/>
    <w:basedOn w:val="1"/>
    <w:next w:val="27"/>
    <w:qFormat/>
    <w:uiPriority w:val="0"/>
    <w:pPr>
      <w:keepNext/>
      <w:pageBreakBefore/>
      <w:shd w:val="clear" w:color="FFFFFF" w:fill="FFFFFF"/>
      <w:spacing w:before="640" w:after="560" w:line="460" w:lineRule="exact"/>
      <w:jc w:val="center"/>
      <w:outlineLvl w:val="0"/>
    </w:pPr>
    <w:rPr>
      <w:rFonts w:ascii="黑体" w:eastAsia="黑体"/>
      <w:sz w:val="32"/>
      <w:szCs w:val="20"/>
    </w:rPr>
  </w:style>
  <w:style w:type="paragraph" w:customStyle="1" w:styleId="55">
    <w:name w:val="前言、引言标题"/>
    <w:next w:val="1"/>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9" Type="http://schemas.microsoft.com/office/2011/relationships/people" Target="people.xml"/><Relationship Id="rId48" Type="http://schemas.openxmlformats.org/officeDocument/2006/relationships/fontTable" Target="fontTable.xml"/><Relationship Id="rId47" Type="http://schemas.openxmlformats.org/officeDocument/2006/relationships/numbering" Target="numbering.xml"/><Relationship Id="rId46" Type="http://schemas.openxmlformats.org/officeDocument/2006/relationships/customXml" Target="../customXml/item1.xml"/><Relationship Id="rId45" Type="http://schemas.openxmlformats.org/officeDocument/2006/relationships/image" Target="media/image13.wmf"/><Relationship Id="rId44" Type="http://schemas.openxmlformats.org/officeDocument/2006/relationships/oleObject" Target="embeddings/oleObject13.bin"/><Relationship Id="rId43" Type="http://schemas.openxmlformats.org/officeDocument/2006/relationships/image" Target="media/image12.wmf"/><Relationship Id="rId42" Type="http://schemas.openxmlformats.org/officeDocument/2006/relationships/oleObject" Target="embeddings/oleObject12.bin"/><Relationship Id="rId41" Type="http://schemas.openxmlformats.org/officeDocument/2006/relationships/image" Target="media/image11.wmf"/><Relationship Id="rId40" Type="http://schemas.openxmlformats.org/officeDocument/2006/relationships/oleObject" Target="embeddings/oleObject11.bin"/><Relationship Id="rId4" Type="http://schemas.openxmlformats.org/officeDocument/2006/relationships/endnotes" Target="endnotes.xml"/><Relationship Id="rId39" Type="http://schemas.openxmlformats.org/officeDocument/2006/relationships/image" Target="media/image10.wmf"/><Relationship Id="rId38" Type="http://schemas.openxmlformats.org/officeDocument/2006/relationships/oleObject" Target="embeddings/oleObject10.bin"/><Relationship Id="rId37" Type="http://schemas.openxmlformats.org/officeDocument/2006/relationships/image" Target="media/image9.wmf"/><Relationship Id="rId36" Type="http://schemas.openxmlformats.org/officeDocument/2006/relationships/oleObject" Target="embeddings/oleObject9.bin"/><Relationship Id="rId35" Type="http://schemas.openxmlformats.org/officeDocument/2006/relationships/image" Target="media/image8.wmf"/><Relationship Id="rId34" Type="http://schemas.openxmlformats.org/officeDocument/2006/relationships/oleObject" Target="embeddings/oleObject8.bin"/><Relationship Id="rId33" Type="http://schemas.openxmlformats.org/officeDocument/2006/relationships/image" Target="media/image7.wmf"/><Relationship Id="rId32" Type="http://schemas.openxmlformats.org/officeDocument/2006/relationships/oleObject" Target="embeddings/oleObject7.bin"/><Relationship Id="rId31" Type="http://schemas.openxmlformats.org/officeDocument/2006/relationships/image" Target="media/image6.wmf"/><Relationship Id="rId30" Type="http://schemas.openxmlformats.org/officeDocument/2006/relationships/oleObject" Target="embeddings/oleObject6.bin"/><Relationship Id="rId3" Type="http://schemas.openxmlformats.org/officeDocument/2006/relationships/footnotes" Target="footnotes.xml"/><Relationship Id="rId29" Type="http://schemas.openxmlformats.org/officeDocument/2006/relationships/image" Target="media/image5.wmf"/><Relationship Id="rId28" Type="http://schemas.openxmlformats.org/officeDocument/2006/relationships/oleObject" Target="embeddings/oleObject5.bin"/><Relationship Id="rId27" Type="http://schemas.openxmlformats.org/officeDocument/2006/relationships/image" Target="media/image4.wmf"/><Relationship Id="rId26" Type="http://schemas.openxmlformats.org/officeDocument/2006/relationships/oleObject" Target="embeddings/oleObject4.bin"/><Relationship Id="rId25" Type="http://schemas.openxmlformats.org/officeDocument/2006/relationships/image" Target="media/image3.wmf"/><Relationship Id="rId24" Type="http://schemas.openxmlformats.org/officeDocument/2006/relationships/oleObject" Target="embeddings/oleObject3.bin"/><Relationship Id="rId23" Type="http://schemas.openxmlformats.org/officeDocument/2006/relationships/image" Target="media/image2.wmf"/><Relationship Id="rId22" Type="http://schemas.openxmlformats.org/officeDocument/2006/relationships/oleObject" Target="embeddings/oleObject2.bin"/><Relationship Id="rId21" Type="http://schemas.openxmlformats.org/officeDocument/2006/relationships/image" Target="media/image1.wmf"/><Relationship Id="rId20" Type="http://schemas.openxmlformats.org/officeDocument/2006/relationships/oleObject" Target="embeddings/oleObject1.bin"/><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header" Target="header6.xml"/><Relationship Id="rId15" Type="http://schemas.openxmlformats.org/officeDocument/2006/relationships/header" Target="header5.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Info spid="_x0000_s1038"/>
    <customShpInfo spid="_x0000_s103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217</Words>
  <Characters>335</Characters>
  <Lines>114</Lines>
  <Paragraphs>32</Paragraphs>
  <TotalTime>22</TotalTime>
  <ScaleCrop>false</ScaleCrop>
  <LinksUpToDate>false</LinksUpToDate>
  <CharactersWithSpaces>434</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2023-03-17T00:52:00Z</dcterms:created>
  <dc:creator>Legend User</dc:creator>
  <cp:lastModifiedBy>何莎</cp:lastModifiedBy>
  <cp:lastPrinted>2025-08-15T01:23:50Z</cp:lastPrinted>
  <dcterms:modified xsi:type="dcterms:W3CDTF">2025-08-15T08:50:12Z</dcterms:modified>
  <dc:title>ICS</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2023-10-28T05:25:11Z</vt:filetime>
  </property>
  <property fmtid="{D5CDD505-2E9C-101B-9397-08002B2CF9AE}" pid="4" name="KSOProductBuildVer">
    <vt:lpwstr>2052-12.1.0.22215</vt:lpwstr>
  </property>
  <property fmtid="{D5CDD505-2E9C-101B-9397-08002B2CF9AE}" pid="5" name="ICV">
    <vt:lpwstr>C67249A5FE3E46E1AB50EC9EA3A1FCAB_13</vt:lpwstr>
  </property>
  <property fmtid="{D5CDD505-2E9C-101B-9397-08002B2CF9AE}" pid="6" name="KSOTemplateDocerSaveRecord">
    <vt:lpwstr>eyJoZGlkIjoiNDI1NGQ4MDY4NjMxYWVlMzc3ODM2NDE0MmU1ODUxYzYiLCJ1c2VySWQiOiI1NDc4OTI1NTQifQ==</vt:lpwstr>
  </property>
</Properties>
</file>