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auto"/>
          <w:sz w:val="44"/>
          <w:szCs w:val="44"/>
        </w:rPr>
      </w:pPr>
    </w:p>
    <w:p>
      <w:pPr>
        <w:spacing w:line="600" w:lineRule="exact"/>
        <w:jc w:val="center"/>
        <w:rPr>
          <w:rFonts w:ascii="Times New Roman" w:hAnsi="Times New Roman" w:eastAsia="方正小标宋_GBK" w:cs="Times New Roman"/>
          <w:color w:val="auto"/>
          <w:sz w:val="44"/>
          <w:szCs w:val="44"/>
        </w:rPr>
      </w:pPr>
    </w:p>
    <w:p>
      <w:pPr>
        <w:spacing w:line="600" w:lineRule="exact"/>
        <w:jc w:val="center"/>
        <w:rPr>
          <w:rFonts w:ascii="Times New Roman" w:hAnsi="Times New Roman" w:eastAsia="方正小标宋_GBK" w:cs="Times New Roman"/>
          <w:color w:val="auto"/>
          <w:sz w:val="44"/>
          <w:szCs w:val="44"/>
        </w:rPr>
      </w:pPr>
    </w:p>
    <w:p>
      <w:pPr>
        <w:spacing w:line="480" w:lineRule="auto"/>
        <w:jc w:val="center"/>
        <w:rPr>
          <w:rFonts w:ascii="Times New Roman" w:hAnsi="Times New Roman" w:eastAsia="方正小标宋_GBK" w:cs="Times New Roman"/>
          <w:color w:val="auto"/>
          <w:sz w:val="44"/>
          <w:szCs w:val="44"/>
        </w:rPr>
      </w:pPr>
    </w:p>
    <w:p>
      <w:pPr>
        <w:spacing w:line="480" w:lineRule="auto"/>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bCs/>
          <w:color w:val="auto"/>
          <w:sz w:val="44"/>
          <w:szCs w:val="44"/>
        </w:rPr>
        <w:t>202</w:t>
      </w:r>
      <w:r>
        <w:rPr>
          <w:rFonts w:hint="eastAsia" w:ascii="Times New Roman" w:hAnsi="Times New Roman" w:eastAsia="方正小标宋简体" w:cs="Times New Roman"/>
          <w:bCs/>
          <w:color w:val="auto"/>
          <w:sz w:val="44"/>
          <w:szCs w:val="44"/>
          <w:lang w:val="en-US" w:eastAsia="zh-CN"/>
        </w:rPr>
        <w:t>3</w:t>
      </w:r>
      <w:r>
        <w:rPr>
          <w:rFonts w:ascii="Times New Roman" w:hAnsi="Times New Roman" w:eastAsia="方正小标宋简体" w:cs="Times New Roman"/>
          <w:bCs/>
          <w:color w:val="auto"/>
          <w:sz w:val="44"/>
          <w:szCs w:val="44"/>
        </w:rPr>
        <w:t>年度</w:t>
      </w:r>
      <w:r>
        <w:rPr>
          <w:rFonts w:hint="eastAsia" w:ascii="Times New Roman" w:hAnsi="Times New Roman" w:eastAsia="方正小标宋简体" w:cs="Times New Roman"/>
          <w:bCs/>
          <w:color w:val="auto"/>
          <w:sz w:val="44"/>
          <w:szCs w:val="44"/>
        </w:rPr>
        <w:t>省级</w:t>
      </w:r>
      <w:r>
        <w:rPr>
          <w:rFonts w:hint="eastAsia" w:ascii="Times New Roman" w:hAnsi="Times New Roman" w:eastAsia="方正小标宋简体" w:cs="Times New Roman"/>
          <w:bCs/>
          <w:color w:val="auto"/>
          <w:sz w:val="44"/>
          <w:szCs w:val="44"/>
          <w:lang w:val="en-US" w:eastAsia="zh-CN"/>
        </w:rPr>
        <w:t>环境保护与污染防治</w:t>
      </w:r>
      <w:r>
        <w:rPr>
          <w:rFonts w:ascii="Times New Roman" w:hAnsi="Times New Roman" w:eastAsia="方正小标宋简体" w:cs="Times New Roman"/>
          <w:bCs/>
          <w:color w:val="auto"/>
          <w:sz w:val="44"/>
          <w:szCs w:val="44"/>
        </w:rPr>
        <w:t>专项资金</w:t>
      </w:r>
      <w:r>
        <w:rPr>
          <w:rFonts w:ascii="Times New Roman" w:hAnsi="Times New Roman" w:eastAsia="方正小标宋简体" w:cs="Times New Roman"/>
          <w:color w:val="auto"/>
          <w:sz w:val="44"/>
          <w:szCs w:val="44"/>
        </w:rPr>
        <w:t>绩效评</w:t>
      </w:r>
      <w:r>
        <w:rPr>
          <w:rFonts w:hint="eastAsia" w:ascii="Times New Roman" w:hAnsi="Times New Roman" w:eastAsia="方正小标宋简体" w:cs="Times New Roman"/>
          <w:color w:val="auto"/>
          <w:sz w:val="44"/>
          <w:szCs w:val="44"/>
          <w:lang w:val="en-US" w:eastAsia="zh-CN"/>
        </w:rPr>
        <w:t>价</w:t>
      </w:r>
      <w:r>
        <w:rPr>
          <w:rFonts w:ascii="Times New Roman" w:hAnsi="Times New Roman" w:eastAsia="方正小标宋简体" w:cs="Times New Roman"/>
          <w:color w:val="auto"/>
          <w:sz w:val="44"/>
          <w:szCs w:val="44"/>
        </w:rPr>
        <w:t>报告</w:t>
      </w:r>
    </w:p>
    <w:p>
      <w:pPr>
        <w:spacing w:line="600" w:lineRule="exact"/>
        <w:jc w:val="center"/>
        <w:rPr>
          <w:rFonts w:ascii="Times New Roman" w:hAnsi="Times New Roman" w:eastAsia="方正小标宋_GBK" w:cs="Times New Roman"/>
          <w:color w:val="auto"/>
          <w:sz w:val="44"/>
          <w:szCs w:val="44"/>
        </w:rPr>
      </w:pPr>
    </w:p>
    <w:p>
      <w:pPr>
        <w:pStyle w:val="10"/>
        <w:rPr>
          <w:rFonts w:ascii="Times New Roman" w:hAnsi="Times New Roman" w:eastAsia="方正小标宋_GBK" w:cs="Times New Roman"/>
          <w:color w:val="auto"/>
          <w:sz w:val="44"/>
          <w:szCs w:val="44"/>
        </w:rPr>
      </w:pPr>
    </w:p>
    <w:p>
      <w:pPr>
        <w:pStyle w:val="5"/>
        <w:rPr>
          <w:color w:val="auto"/>
        </w:rPr>
      </w:pPr>
    </w:p>
    <w:p>
      <w:pPr>
        <w:spacing w:line="600" w:lineRule="exact"/>
        <w:jc w:val="center"/>
        <w:rPr>
          <w:rFonts w:ascii="Times New Roman" w:hAnsi="Times New Roman" w:eastAsia="方正小标宋_GBK" w:cs="Times New Roman"/>
          <w:color w:val="auto"/>
          <w:sz w:val="44"/>
          <w:szCs w:val="44"/>
        </w:rPr>
      </w:pPr>
    </w:p>
    <w:p>
      <w:pPr>
        <w:tabs>
          <w:tab w:val="left" w:pos="7560"/>
          <w:tab w:val="left" w:pos="7770"/>
          <w:tab w:val="left" w:pos="8086"/>
          <w:tab w:val="left" w:pos="8397"/>
        </w:tabs>
        <w:spacing w:line="700" w:lineRule="exact"/>
        <w:ind w:left="1919" w:leftChars="152" w:hanging="1600" w:hangingChars="500"/>
        <w:jc w:val="left"/>
        <w:rPr>
          <w:rFonts w:ascii="Times New Roman" w:hAnsi="Times New Roman" w:eastAsia="仿宋_GB2312" w:cs="Times New Roman"/>
          <w:color w:val="auto"/>
          <w:sz w:val="32"/>
          <w:szCs w:val="32"/>
          <w:u w:val="single"/>
        </w:rPr>
      </w:pPr>
      <w:r>
        <w:rPr>
          <w:rFonts w:ascii="Times New Roman" w:hAnsi="Times New Roman" w:eastAsia="方正小标宋_GBK" w:cs="Times New Roman"/>
          <w:color w:val="auto"/>
          <w:sz w:val="32"/>
          <w:szCs w:val="32"/>
        </w:rPr>
        <w:t>项目名称：</w:t>
      </w:r>
      <w:r>
        <w:rPr>
          <w:rFonts w:hint="eastAsia" w:ascii="Times New Roman" w:hAnsi="Times New Roman" w:eastAsia="仿宋_GB2312" w:cs="Times New Roman"/>
          <w:color w:val="auto"/>
          <w:sz w:val="32"/>
          <w:szCs w:val="32"/>
          <w:u w:val="single"/>
        </w:rPr>
        <w:t>202</w:t>
      </w:r>
      <w:r>
        <w:rPr>
          <w:rFonts w:hint="eastAsia" w:ascii="Times New Roman" w:hAnsi="Times New Roman" w:eastAsia="仿宋_GB2312" w:cs="Times New Roman"/>
          <w:color w:val="auto"/>
          <w:sz w:val="32"/>
          <w:szCs w:val="32"/>
          <w:u w:val="single"/>
          <w:lang w:val="en-US" w:eastAsia="zh-CN"/>
        </w:rPr>
        <w:t>3</w:t>
      </w:r>
      <w:r>
        <w:rPr>
          <w:rFonts w:ascii="Times New Roman" w:hAnsi="Times New Roman" w:eastAsia="仿宋_GB2312" w:cs="Times New Roman"/>
          <w:color w:val="auto"/>
          <w:sz w:val="32"/>
          <w:szCs w:val="32"/>
          <w:u w:val="single"/>
        </w:rPr>
        <w:t>年度</w:t>
      </w:r>
      <w:r>
        <w:rPr>
          <w:rFonts w:hint="eastAsia" w:ascii="Times New Roman" w:hAnsi="Times New Roman" w:eastAsia="仿宋_GB2312" w:cs="Times New Roman"/>
          <w:color w:val="auto"/>
          <w:sz w:val="32"/>
          <w:szCs w:val="32"/>
          <w:u w:val="single"/>
        </w:rPr>
        <w:t>省级环境保护与污染防治</w:t>
      </w:r>
      <w:r>
        <w:rPr>
          <w:rFonts w:ascii="Times New Roman" w:hAnsi="Times New Roman" w:eastAsia="仿宋_GB2312" w:cs="Times New Roman"/>
          <w:color w:val="auto"/>
          <w:sz w:val="32"/>
          <w:szCs w:val="32"/>
          <w:u w:val="single"/>
        </w:rPr>
        <w:t>专项资金</w:t>
      </w:r>
    </w:p>
    <w:p>
      <w:pPr>
        <w:tabs>
          <w:tab w:val="left" w:pos="8086"/>
        </w:tabs>
        <w:spacing w:line="700" w:lineRule="exact"/>
        <w:ind w:firstLine="320" w:firstLineChars="100"/>
        <w:rPr>
          <w:rFonts w:hint="default" w:ascii="Times New Roman" w:hAnsi="Times New Roman" w:eastAsia="仿宋_GB2312" w:cs="Times New Roman"/>
          <w:color w:val="auto"/>
          <w:sz w:val="32"/>
          <w:szCs w:val="32"/>
          <w:u w:val="single"/>
          <w:lang w:val="en-US" w:eastAsia="zh-CN"/>
        </w:rPr>
      </w:pPr>
      <w:r>
        <w:rPr>
          <w:rFonts w:ascii="Times New Roman" w:hAnsi="Times New Roman" w:eastAsia="方正小标宋_GBK" w:cs="Times New Roman"/>
          <w:color w:val="auto"/>
          <w:sz w:val="32"/>
          <w:szCs w:val="32"/>
        </w:rPr>
        <w:t>主管部门：</w:t>
      </w:r>
      <w:bookmarkStart w:id="0" w:name="OLE_LINK2"/>
      <w:r>
        <w:rPr>
          <w:rFonts w:ascii="Times New Roman" w:hAnsi="Times New Roman" w:eastAsia="仿宋_GB2312" w:cs="Times New Roman"/>
          <w:color w:val="auto"/>
          <w:sz w:val="32"/>
          <w:szCs w:val="32"/>
          <w:u w:val="single"/>
        </w:rPr>
        <w:t>湖南省</w:t>
      </w:r>
      <w:r>
        <w:rPr>
          <w:rFonts w:hint="eastAsia" w:ascii="Times New Roman" w:hAnsi="Times New Roman" w:eastAsia="仿宋_GB2312" w:cs="Times New Roman"/>
          <w:color w:val="auto"/>
          <w:sz w:val="32"/>
          <w:szCs w:val="32"/>
          <w:u w:val="single"/>
          <w:lang w:val="en-US" w:eastAsia="zh-CN"/>
        </w:rPr>
        <w:t>生态环境厅</w:t>
      </w:r>
      <w:bookmarkEnd w:id="0"/>
    </w:p>
    <w:p>
      <w:pPr>
        <w:spacing w:line="700" w:lineRule="exact"/>
        <w:ind w:firstLine="320" w:firstLineChars="100"/>
        <w:jc w:val="left"/>
        <w:rPr>
          <w:rFonts w:ascii="Times New Roman" w:hAnsi="Times New Roman" w:eastAsia="仿宋_GB2312" w:cs="Times New Roman"/>
          <w:color w:val="auto"/>
          <w:sz w:val="32"/>
          <w:szCs w:val="32"/>
          <w:u w:val="single"/>
        </w:rPr>
      </w:pPr>
      <w:r>
        <w:rPr>
          <w:rFonts w:ascii="Times New Roman" w:hAnsi="Times New Roman" w:eastAsia="方正小标宋_GBK" w:cs="Times New Roman"/>
          <w:color w:val="auto"/>
          <w:sz w:val="32"/>
          <w:szCs w:val="32"/>
        </w:rPr>
        <w:t>报告时间：</w:t>
      </w:r>
      <w:r>
        <w:rPr>
          <w:rFonts w:ascii="Times New Roman" w:hAnsi="Times New Roman" w:eastAsia="仿宋_GB2312" w:cs="Times New Roman"/>
          <w:color w:val="auto"/>
          <w:sz w:val="32"/>
          <w:szCs w:val="32"/>
          <w:u w:val="single"/>
        </w:rPr>
        <w:t>202</w:t>
      </w:r>
      <w:r>
        <w:rPr>
          <w:rFonts w:hint="eastAsia" w:ascii="Times New Roman" w:hAnsi="Times New Roman" w:eastAsia="仿宋_GB2312" w:cs="Times New Roman"/>
          <w:color w:val="auto"/>
          <w:sz w:val="32"/>
          <w:szCs w:val="32"/>
          <w:u w:val="single"/>
          <w:lang w:val="en-US" w:eastAsia="zh-CN"/>
        </w:rPr>
        <w:t>4</w:t>
      </w:r>
      <w:r>
        <w:rPr>
          <w:rFonts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val="en-US" w:eastAsia="zh-CN"/>
        </w:rPr>
        <w:t>5</w:t>
      </w:r>
      <w:r>
        <w:rPr>
          <w:rFonts w:ascii="Times New Roman" w:hAnsi="Times New Roman" w:eastAsia="仿宋_GB2312" w:cs="Times New Roman"/>
          <w:color w:val="auto"/>
          <w:sz w:val="32"/>
          <w:szCs w:val="32"/>
          <w:u w:val="single"/>
        </w:rPr>
        <w:t>月</w:t>
      </w:r>
    </w:p>
    <w:p>
      <w:pPr>
        <w:spacing w:line="500" w:lineRule="exact"/>
        <w:rPr>
          <w:rFonts w:ascii="Times New Roman" w:hAnsi="Times New Roman" w:cs="Times New Roman"/>
          <w:b/>
          <w:color w:val="auto"/>
          <w:spacing w:val="24"/>
          <w:sz w:val="52"/>
          <w:szCs w:val="52"/>
        </w:rPr>
        <w:sectPr>
          <w:footerReference r:id="rId4" w:type="first"/>
          <w:footerReference r:id="rId3" w:type="default"/>
          <w:pgSz w:w="11906" w:h="16838"/>
          <w:pgMar w:top="1701" w:right="1587" w:bottom="1417" w:left="1588" w:header="851" w:footer="992" w:gutter="0"/>
          <w:pgBorders>
            <w:top w:val="none" w:sz="0" w:space="0"/>
            <w:left w:val="none" w:sz="0" w:space="0"/>
            <w:bottom w:val="none" w:sz="0" w:space="0"/>
            <w:right w:val="none" w:sz="0" w:space="0"/>
          </w:pgBorders>
          <w:pgNumType w:fmt="decimal" w:start="1"/>
          <w:cols w:space="0" w:num="1"/>
          <w:docGrid w:linePitch="312" w:charSpace="0"/>
        </w:sectPr>
      </w:pPr>
    </w:p>
    <w:p>
      <w:pPr>
        <w:pStyle w:val="14"/>
        <w:tabs>
          <w:tab w:val="right" w:leader="dot" w:pos="8721"/>
        </w:tabs>
        <w:spacing w:line="264" w:lineRule="auto"/>
        <w:jc w:val="center"/>
        <w:rPr>
          <w:rFonts w:ascii="Times New Roman" w:hAnsi="Times New Roman" w:eastAsia="楷体_GB2312" w:cs="Times New Roman"/>
          <w:bCs/>
          <w:color w:val="auto"/>
          <w:sz w:val="28"/>
        </w:rPr>
      </w:pPr>
      <w:r>
        <w:rPr>
          <w:rFonts w:ascii="Times New Roman" w:hAnsi="Times New Roman" w:eastAsia="黑体" w:cs="Times New Roman"/>
          <w:b/>
          <w:bCs/>
          <w:color w:val="auto"/>
          <w:sz w:val="48"/>
          <w:szCs w:val="48"/>
          <w:lang w:val="zh-CN"/>
        </w:rPr>
        <w:t>目录</w:t>
      </w:r>
    </w:p>
    <w:sdt>
      <w:sdtPr>
        <w:rPr>
          <w:rFonts w:ascii="宋体" w:hAnsi="宋体" w:eastAsia="宋体" w:cstheme="minorBidi"/>
          <w:kern w:val="2"/>
          <w:sz w:val="21"/>
          <w:szCs w:val="22"/>
          <w:lang w:val="en-US" w:eastAsia="zh-CN" w:bidi="ar-SA"/>
        </w:rPr>
        <w:id w:val="147462564"/>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4"/>
            <w:tabs>
              <w:tab w:val="right" w:leader="dot" w:pos="8731"/>
            </w:tabs>
            <w:rPr>
              <w:del w:id="0" w:author="喻海波" w:date="2024-05-29T16:26:45Z"/>
            </w:rPr>
          </w:pPr>
          <w:r>
            <w:fldChar w:fldCharType="begin"/>
          </w:r>
          <w:r>
            <w:instrText xml:space="preserve">TOC \o "1-2" \h \u </w:instrText>
          </w:r>
          <w:r>
            <w:fldChar w:fldCharType="separate"/>
          </w:r>
          <w:del w:id="1" w:author="喻海波" w:date="2024-05-29T16:26:45Z">
            <w:r>
              <w:rPr/>
              <w:fldChar w:fldCharType="begin"/>
            </w:r>
          </w:del>
          <w:del w:id="2" w:author="喻海波" w:date="2024-05-29T16:26:45Z">
            <w:r>
              <w:rPr/>
              <w:delInstrText xml:space="preserve"> HYPERLINK \l _Toc18418 </w:delInstrText>
            </w:r>
          </w:del>
          <w:del w:id="3" w:author="喻海波" w:date="2024-05-29T16:26:45Z">
            <w:r>
              <w:rPr/>
              <w:fldChar w:fldCharType="separate"/>
            </w:r>
          </w:del>
          <w:del w:id="4" w:author="喻海波" w:date="2024-05-29T16:26:45Z">
            <w:r>
              <w:rPr>
                <w:rFonts w:ascii="Times New Roman" w:hAnsi="Times New Roman" w:cs="Times New Roman"/>
              </w:rPr>
              <w:delText>一、</w:delText>
            </w:r>
          </w:del>
          <w:del w:id="5" w:author="喻海波" w:date="2024-05-29T16:26:45Z">
            <w:r>
              <w:rPr>
                <w:rFonts w:hint="eastAsia" w:ascii="Times New Roman" w:hAnsi="Times New Roman" w:cs="Times New Roman"/>
                <w:lang w:val="en-US" w:eastAsia="zh-CN"/>
              </w:rPr>
              <w:delText>专项</w:delText>
            </w:r>
          </w:del>
          <w:del w:id="6" w:author="喻海波" w:date="2024-05-29T16:26:45Z">
            <w:r>
              <w:rPr>
                <w:rFonts w:ascii="Times New Roman" w:hAnsi="Times New Roman" w:cs="Times New Roman"/>
              </w:rPr>
              <w:delText>资金基本情况</w:delText>
            </w:r>
          </w:del>
          <w:del w:id="7" w:author="喻海波" w:date="2024-05-29T16:26:45Z">
            <w:r>
              <w:rPr/>
              <w:tab/>
            </w:r>
          </w:del>
          <w:del w:id="8" w:author="喻海波" w:date="2024-05-29T16:26:45Z">
            <w:r>
              <w:rPr/>
              <w:fldChar w:fldCharType="begin"/>
            </w:r>
          </w:del>
          <w:del w:id="9" w:author="喻海波" w:date="2024-05-29T16:26:45Z">
            <w:r>
              <w:rPr/>
              <w:delInstrText xml:space="preserve"> PAGEREF _Toc18418 \h </w:delInstrText>
            </w:r>
          </w:del>
          <w:del w:id="10" w:author="喻海波" w:date="2024-05-29T16:26:45Z">
            <w:r>
              <w:rPr/>
              <w:fldChar w:fldCharType="separate"/>
            </w:r>
          </w:del>
          <w:del w:id="11" w:author="喻海波" w:date="2024-05-29T16:26:45Z">
            <w:r>
              <w:rPr/>
              <w:delText>1</w:delText>
            </w:r>
          </w:del>
          <w:del w:id="12" w:author="喻海波" w:date="2024-05-29T16:26:45Z">
            <w:r>
              <w:rPr/>
              <w:fldChar w:fldCharType="end"/>
            </w:r>
          </w:del>
          <w:del w:id="13" w:author="喻海波" w:date="2024-05-29T16:26:45Z">
            <w:r>
              <w:rPr/>
              <w:fldChar w:fldCharType="end"/>
            </w:r>
          </w:del>
        </w:p>
        <w:p>
          <w:pPr>
            <w:pStyle w:val="15"/>
            <w:tabs>
              <w:tab w:val="right" w:leader="dot" w:pos="8731"/>
            </w:tabs>
            <w:rPr>
              <w:del w:id="14" w:author="喻海波" w:date="2024-05-29T16:26:45Z"/>
            </w:rPr>
          </w:pPr>
          <w:del w:id="15" w:author="喻海波" w:date="2024-05-29T16:26:45Z">
            <w:r>
              <w:rPr/>
              <w:fldChar w:fldCharType="begin"/>
            </w:r>
          </w:del>
          <w:del w:id="16" w:author="喻海波" w:date="2024-05-29T16:26:45Z">
            <w:r>
              <w:rPr/>
              <w:delInstrText xml:space="preserve"> HYPERLINK \l _Toc15562 </w:delInstrText>
            </w:r>
          </w:del>
          <w:del w:id="17" w:author="喻海波" w:date="2024-05-29T16:26:45Z">
            <w:r>
              <w:rPr/>
              <w:fldChar w:fldCharType="separate"/>
            </w:r>
          </w:del>
          <w:del w:id="18" w:author="喻海波" w:date="2024-05-29T16:26:45Z">
            <w:r>
              <w:rPr>
                <w:rFonts w:ascii="Times New Roman" w:hAnsi="Times New Roman" w:eastAsia="楷体_GB2312" w:cs="Times New Roman"/>
              </w:rPr>
              <w:delText>（</w:delText>
            </w:r>
          </w:del>
          <w:del w:id="19" w:author="喻海波" w:date="2024-05-29T16:26:45Z">
            <w:r>
              <w:rPr>
                <w:rFonts w:hint="eastAsia" w:ascii="Times New Roman" w:hAnsi="Times New Roman" w:eastAsia="楷体_GB2312" w:cs="Times New Roman"/>
                <w:lang w:val="en-US" w:eastAsia="zh-CN"/>
              </w:rPr>
              <w:delText>一</w:delText>
            </w:r>
          </w:del>
          <w:del w:id="20" w:author="喻海波" w:date="2024-05-29T16:26:45Z">
            <w:r>
              <w:rPr>
                <w:rFonts w:ascii="Times New Roman" w:hAnsi="Times New Roman" w:eastAsia="楷体_GB2312" w:cs="Times New Roman"/>
              </w:rPr>
              <w:delText>）专项资金预算安排情况</w:delText>
            </w:r>
          </w:del>
          <w:del w:id="21" w:author="喻海波" w:date="2024-05-29T16:26:45Z">
            <w:r>
              <w:rPr/>
              <w:tab/>
            </w:r>
          </w:del>
          <w:del w:id="22" w:author="喻海波" w:date="2024-05-29T16:26:45Z">
            <w:r>
              <w:rPr/>
              <w:fldChar w:fldCharType="begin"/>
            </w:r>
          </w:del>
          <w:del w:id="23" w:author="喻海波" w:date="2024-05-29T16:26:45Z">
            <w:r>
              <w:rPr/>
              <w:delInstrText xml:space="preserve"> PAGEREF _Toc15562 \h </w:delInstrText>
            </w:r>
          </w:del>
          <w:del w:id="24" w:author="喻海波" w:date="2024-05-29T16:26:45Z">
            <w:r>
              <w:rPr/>
              <w:fldChar w:fldCharType="separate"/>
            </w:r>
          </w:del>
          <w:del w:id="25" w:author="喻海波" w:date="2024-05-29T16:26:45Z">
            <w:r>
              <w:rPr/>
              <w:delText>1</w:delText>
            </w:r>
          </w:del>
          <w:del w:id="26" w:author="喻海波" w:date="2024-05-29T16:26:45Z">
            <w:r>
              <w:rPr/>
              <w:fldChar w:fldCharType="end"/>
            </w:r>
          </w:del>
          <w:del w:id="27" w:author="喻海波" w:date="2024-05-29T16:26:45Z">
            <w:r>
              <w:rPr/>
              <w:fldChar w:fldCharType="end"/>
            </w:r>
          </w:del>
        </w:p>
        <w:p>
          <w:pPr>
            <w:pStyle w:val="15"/>
            <w:tabs>
              <w:tab w:val="right" w:leader="dot" w:pos="8731"/>
            </w:tabs>
            <w:rPr>
              <w:del w:id="28" w:author="喻海波" w:date="2024-05-29T16:26:45Z"/>
            </w:rPr>
          </w:pPr>
          <w:del w:id="29" w:author="喻海波" w:date="2024-05-29T16:26:45Z">
            <w:r>
              <w:rPr/>
              <w:fldChar w:fldCharType="begin"/>
            </w:r>
          </w:del>
          <w:del w:id="30" w:author="喻海波" w:date="2024-05-29T16:26:45Z">
            <w:r>
              <w:rPr/>
              <w:delInstrText xml:space="preserve"> HYPERLINK \l _Toc18231 </w:delInstrText>
            </w:r>
          </w:del>
          <w:del w:id="31" w:author="喻海波" w:date="2024-05-29T16:26:45Z">
            <w:r>
              <w:rPr/>
              <w:fldChar w:fldCharType="separate"/>
            </w:r>
          </w:del>
          <w:del w:id="32" w:author="喻海波" w:date="2024-05-29T16:26:45Z">
            <w:r>
              <w:rPr>
                <w:rFonts w:ascii="Times New Roman" w:hAnsi="Times New Roman" w:eastAsia="楷体_GB2312" w:cs="Times New Roman"/>
                <w:szCs w:val="32"/>
              </w:rPr>
              <w:delText>（</w:delText>
            </w:r>
          </w:del>
          <w:del w:id="33" w:author="喻海波" w:date="2024-05-29T16:26:45Z">
            <w:r>
              <w:rPr>
                <w:rFonts w:hint="eastAsia" w:ascii="Times New Roman" w:hAnsi="Times New Roman" w:eastAsia="楷体_GB2312" w:cs="Times New Roman"/>
                <w:szCs w:val="32"/>
                <w:lang w:val="en-US" w:eastAsia="zh-CN"/>
              </w:rPr>
              <w:delText>二</w:delText>
            </w:r>
          </w:del>
          <w:del w:id="34" w:author="喻海波" w:date="2024-05-29T16:26:45Z">
            <w:r>
              <w:rPr>
                <w:rFonts w:ascii="Times New Roman" w:hAnsi="Times New Roman" w:eastAsia="楷体_GB2312" w:cs="Times New Roman"/>
                <w:szCs w:val="32"/>
              </w:rPr>
              <w:delText>）现场评价资金基本情况</w:delText>
            </w:r>
          </w:del>
          <w:del w:id="35" w:author="喻海波" w:date="2024-05-29T16:26:45Z">
            <w:r>
              <w:rPr/>
              <w:tab/>
            </w:r>
          </w:del>
          <w:del w:id="36" w:author="喻海波" w:date="2024-05-29T16:26:45Z">
            <w:r>
              <w:rPr/>
              <w:fldChar w:fldCharType="begin"/>
            </w:r>
          </w:del>
          <w:del w:id="37" w:author="喻海波" w:date="2024-05-29T16:26:45Z">
            <w:r>
              <w:rPr/>
              <w:delInstrText xml:space="preserve"> PAGEREF _Toc18231 \h </w:delInstrText>
            </w:r>
          </w:del>
          <w:del w:id="38" w:author="喻海波" w:date="2024-05-29T16:26:45Z">
            <w:r>
              <w:rPr/>
              <w:fldChar w:fldCharType="separate"/>
            </w:r>
          </w:del>
          <w:del w:id="39" w:author="喻海波" w:date="2024-05-29T16:26:45Z">
            <w:r>
              <w:rPr/>
              <w:delText>2</w:delText>
            </w:r>
          </w:del>
          <w:del w:id="40" w:author="喻海波" w:date="2024-05-29T16:26:45Z">
            <w:r>
              <w:rPr/>
              <w:fldChar w:fldCharType="end"/>
            </w:r>
          </w:del>
          <w:del w:id="41" w:author="喻海波" w:date="2024-05-29T16:26:45Z">
            <w:r>
              <w:rPr/>
              <w:fldChar w:fldCharType="end"/>
            </w:r>
          </w:del>
        </w:p>
        <w:p>
          <w:pPr>
            <w:pStyle w:val="14"/>
            <w:tabs>
              <w:tab w:val="right" w:leader="dot" w:pos="8731"/>
            </w:tabs>
            <w:rPr>
              <w:del w:id="42" w:author="喻海波" w:date="2024-05-29T16:26:45Z"/>
            </w:rPr>
          </w:pPr>
          <w:del w:id="43" w:author="喻海波" w:date="2024-05-29T16:26:45Z">
            <w:r>
              <w:rPr/>
              <w:fldChar w:fldCharType="begin"/>
            </w:r>
          </w:del>
          <w:del w:id="44" w:author="喻海波" w:date="2024-05-29T16:26:45Z">
            <w:r>
              <w:rPr/>
              <w:delInstrText xml:space="preserve"> HYPERLINK \l _Toc9606 </w:delInstrText>
            </w:r>
          </w:del>
          <w:del w:id="45" w:author="喻海波" w:date="2024-05-29T16:26:45Z">
            <w:r>
              <w:rPr/>
              <w:fldChar w:fldCharType="separate"/>
            </w:r>
          </w:del>
          <w:del w:id="46" w:author="喻海波" w:date="2024-05-29T16:26:45Z">
            <w:r>
              <w:rPr>
                <w:rFonts w:hint="eastAsia" w:ascii="Times New Roman" w:hAnsi="Times New Roman" w:eastAsia="黑体" w:cs="Times New Roman"/>
                <w:szCs w:val="32"/>
                <w:lang w:val="en-US" w:eastAsia="zh-CN"/>
              </w:rPr>
              <w:delText>二</w:delText>
            </w:r>
          </w:del>
          <w:del w:id="47" w:author="喻海波" w:date="2024-05-29T16:26:45Z">
            <w:r>
              <w:rPr>
                <w:rFonts w:ascii="Times New Roman" w:hAnsi="Times New Roman" w:eastAsia="黑体" w:cs="Times New Roman"/>
                <w:szCs w:val="32"/>
              </w:rPr>
              <w:delText>、</w:delText>
            </w:r>
          </w:del>
          <w:del w:id="48" w:author="喻海波" w:date="2024-05-29T16:26:45Z">
            <w:r>
              <w:rPr>
                <w:rFonts w:hint="eastAsia" w:ascii="Times New Roman" w:hAnsi="Times New Roman" w:eastAsia="黑体" w:cs="Times New Roman"/>
                <w:szCs w:val="32"/>
                <w:lang w:val="en-US" w:eastAsia="zh-CN"/>
              </w:rPr>
              <w:delText>专项绩效目标完成情况</w:delText>
            </w:r>
          </w:del>
          <w:del w:id="49" w:author="喻海波" w:date="2024-05-29T16:26:45Z">
            <w:r>
              <w:rPr/>
              <w:tab/>
            </w:r>
          </w:del>
          <w:del w:id="50" w:author="喻海波" w:date="2024-05-29T16:26:45Z">
            <w:r>
              <w:rPr/>
              <w:fldChar w:fldCharType="begin"/>
            </w:r>
          </w:del>
          <w:del w:id="51" w:author="喻海波" w:date="2024-05-29T16:26:45Z">
            <w:r>
              <w:rPr/>
              <w:delInstrText xml:space="preserve"> PAGEREF _Toc9606 \h </w:delInstrText>
            </w:r>
          </w:del>
          <w:del w:id="52" w:author="喻海波" w:date="2024-05-29T16:26:45Z">
            <w:r>
              <w:rPr/>
              <w:fldChar w:fldCharType="separate"/>
            </w:r>
          </w:del>
          <w:del w:id="53" w:author="喻海波" w:date="2024-05-29T16:26:45Z">
            <w:r>
              <w:rPr/>
              <w:delText>2</w:delText>
            </w:r>
          </w:del>
          <w:del w:id="54" w:author="喻海波" w:date="2024-05-29T16:26:45Z">
            <w:r>
              <w:rPr/>
              <w:fldChar w:fldCharType="end"/>
            </w:r>
          </w:del>
          <w:del w:id="55" w:author="喻海波" w:date="2024-05-29T16:26:45Z">
            <w:r>
              <w:rPr/>
              <w:fldChar w:fldCharType="end"/>
            </w:r>
          </w:del>
        </w:p>
        <w:p>
          <w:pPr>
            <w:pStyle w:val="15"/>
            <w:tabs>
              <w:tab w:val="right" w:leader="dot" w:pos="8731"/>
            </w:tabs>
            <w:rPr>
              <w:del w:id="56" w:author="喻海波" w:date="2024-05-29T16:26:45Z"/>
            </w:rPr>
          </w:pPr>
          <w:del w:id="57" w:author="喻海波" w:date="2024-05-29T16:26:45Z">
            <w:r>
              <w:rPr/>
              <w:fldChar w:fldCharType="begin"/>
            </w:r>
          </w:del>
          <w:del w:id="58" w:author="喻海波" w:date="2024-05-29T16:26:45Z">
            <w:r>
              <w:rPr/>
              <w:delInstrText xml:space="preserve"> HYPERLINK \l _Toc10373 </w:delInstrText>
            </w:r>
          </w:del>
          <w:del w:id="59" w:author="喻海波" w:date="2024-05-29T16:26:45Z">
            <w:r>
              <w:rPr/>
              <w:fldChar w:fldCharType="separate"/>
            </w:r>
          </w:del>
          <w:del w:id="60" w:author="喻海波" w:date="2024-05-29T16:26:45Z">
            <w:r>
              <w:rPr>
                <w:rFonts w:hint="default" w:ascii="Times New Roman" w:hAnsi="Times New Roman" w:eastAsia="楷体_GB2312" w:cs="Times New Roman"/>
                <w:szCs w:val="32"/>
                <w:highlight w:val="none"/>
                <w:lang w:eastAsia="zh-CN"/>
              </w:rPr>
              <w:delText>（</w:delText>
            </w:r>
          </w:del>
          <w:del w:id="61" w:author="喻海波" w:date="2024-05-29T16:26:45Z">
            <w:r>
              <w:rPr>
                <w:rFonts w:hint="default" w:ascii="Times New Roman" w:hAnsi="Times New Roman" w:eastAsia="楷体_GB2312" w:cs="Times New Roman"/>
                <w:szCs w:val="32"/>
                <w:highlight w:val="none"/>
                <w:lang w:val="en-US" w:eastAsia="zh-CN"/>
              </w:rPr>
              <w:delText>一</w:delText>
            </w:r>
          </w:del>
          <w:del w:id="62" w:author="喻海波" w:date="2024-05-29T16:26:45Z">
            <w:r>
              <w:rPr>
                <w:rFonts w:hint="default" w:ascii="Times New Roman" w:hAnsi="Times New Roman" w:eastAsia="楷体_GB2312" w:cs="Times New Roman"/>
                <w:szCs w:val="32"/>
                <w:highlight w:val="none"/>
                <w:lang w:eastAsia="zh-CN"/>
              </w:rPr>
              <w:delText>）</w:delText>
            </w:r>
          </w:del>
          <w:del w:id="63" w:author="喻海波" w:date="2024-05-29T16:26:45Z">
            <w:r>
              <w:rPr>
                <w:rFonts w:hint="eastAsia" w:ascii="Times New Roman" w:hAnsi="Times New Roman" w:eastAsia="楷体_GB2312" w:cs="Times New Roman"/>
                <w:szCs w:val="32"/>
                <w:highlight w:val="none"/>
                <w:lang w:val="en-US" w:eastAsia="zh-CN"/>
              </w:rPr>
              <w:delText>环境治理工作取得成效，生态环境得到改善</w:delText>
            </w:r>
          </w:del>
          <w:del w:id="64" w:author="喻海波" w:date="2024-05-29T16:26:45Z">
            <w:r>
              <w:rPr/>
              <w:tab/>
            </w:r>
          </w:del>
          <w:del w:id="65" w:author="喻海波" w:date="2024-05-29T16:26:45Z">
            <w:r>
              <w:rPr/>
              <w:fldChar w:fldCharType="begin"/>
            </w:r>
          </w:del>
          <w:del w:id="66" w:author="喻海波" w:date="2024-05-29T16:26:45Z">
            <w:r>
              <w:rPr/>
              <w:delInstrText xml:space="preserve"> PAGEREF _Toc10373 \h </w:delInstrText>
            </w:r>
          </w:del>
          <w:del w:id="67" w:author="喻海波" w:date="2024-05-29T16:26:45Z">
            <w:r>
              <w:rPr/>
              <w:fldChar w:fldCharType="separate"/>
            </w:r>
          </w:del>
          <w:del w:id="68" w:author="喻海波" w:date="2024-05-29T16:26:45Z">
            <w:r>
              <w:rPr/>
              <w:delText>2</w:delText>
            </w:r>
          </w:del>
          <w:del w:id="69" w:author="喻海波" w:date="2024-05-29T16:26:45Z">
            <w:r>
              <w:rPr/>
              <w:fldChar w:fldCharType="end"/>
            </w:r>
          </w:del>
          <w:del w:id="70" w:author="喻海波" w:date="2024-05-29T16:26:45Z">
            <w:r>
              <w:rPr/>
              <w:fldChar w:fldCharType="end"/>
            </w:r>
          </w:del>
        </w:p>
        <w:p>
          <w:pPr>
            <w:pStyle w:val="15"/>
            <w:tabs>
              <w:tab w:val="right" w:leader="dot" w:pos="8731"/>
            </w:tabs>
            <w:rPr>
              <w:del w:id="71" w:author="喻海波" w:date="2024-05-29T16:26:45Z"/>
            </w:rPr>
          </w:pPr>
          <w:del w:id="72" w:author="喻海波" w:date="2024-05-29T16:26:45Z">
            <w:r>
              <w:rPr/>
              <w:fldChar w:fldCharType="begin"/>
            </w:r>
          </w:del>
          <w:del w:id="73" w:author="喻海波" w:date="2024-05-29T16:26:45Z">
            <w:r>
              <w:rPr/>
              <w:delInstrText xml:space="preserve"> HYPERLINK \l _Toc16814 </w:delInstrText>
            </w:r>
          </w:del>
          <w:del w:id="74" w:author="喻海波" w:date="2024-05-29T16:26:45Z">
            <w:r>
              <w:rPr/>
              <w:fldChar w:fldCharType="separate"/>
            </w:r>
          </w:del>
          <w:del w:id="75" w:author="喻海波" w:date="2024-05-29T16:26:45Z">
            <w:r>
              <w:rPr>
                <w:rFonts w:hint="eastAsia" w:ascii="Times New Roman" w:hAnsi="Times New Roman" w:eastAsia="楷体_GB2312" w:cs="Times New Roman"/>
                <w:szCs w:val="32"/>
                <w:highlight w:val="none"/>
                <w:lang w:eastAsia="zh-CN"/>
              </w:rPr>
              <w:delText>（</w:delText>
            </w:r>
          </w:del>
          <w:del w:id="76" w:author="喻海波" w:date="2024-05-29T16:26:45Z">
            <w:r>
              <w:rPr>
                <w:rFonts w:hint="eastAsia" w:ascii="Times New Roman" w:hAnsi="Times New Roman" w:eastAsia="楷体_GB2312" w:cs="Times New Roman"/>
                <w:szCs w:val="32"/>
                <w:highlight w:val="none"/>
                <w:lang w:val="en-US" w:eastAsia="zh-CN"/>
              </w:rPr>
              <w:delText>二</w:delText>
            </w:r>
          </w:del>
          <w:del w:id="77" w:author="喻海波" w:date="2024-05-29T16:26:45Z">
            <w:r>
              <w:rPr>
                <w:rFonts w:hint="eastAsia" w:ascii="Times New Roman" w:hAnsi="Times New Roman" w:eastAsia="楷体_GB2312" w:cs="Times New Roman"/>
                <w:szCs w:val="32"/>
                <w:highlight w:val="none"/>
                <w:lang w:eastAsia="zh-CN"/>
              </w:rPr>
              <w:delText>）</w:delText>
            </w:r>
          </w:del>
          <w:del w:id="78" w:author="喻海波" w:date="2024-05-29T16:26:45Z">
            <w:r>
              <w:rPr>
                <w:rFonts w:hint="default" w:ascii="Times New Roman" w:hAnsi="Times New Roman" w:eastAsia="楷体_GB2312" w:cs="Times New Roman"/>
                <w:szCs w:val="32"/>
                <w:highlight w:val="none"/>
                <w:lang w:val="en-US" w:eastAsia="zh-CN"/>
              </w:rPr>
              <w:delText>在制度层面改</w:delText>
            </w:r>
          </w:del>
          <w:del w:id="79" w:author="喻海波" w:date="2024-05-29T16:26:45Z">
            <w:r>
              <w:rPr>
                <w:rFonts w:hint="eastAsia" w:ascii="Times New Roman" w:hAnsi="Times New Roman" w:eastAsia="楷体_GB2312" w:cs="Times New Roman"/>
                <w:szCs w:val="32"/>
                <w:highlight w:val="none"/>
                <w:lang w:val="en-US" w:eastAsia="zh-CN"/>
              </w:rPr>
              <w:delText>革，审批效率和质量不断提高</w:delText>
            </w:r>
          </w:del>
          <w:del w:id="80" w:author="喻海波" w:date="2024-05-29T16:26:45Z">
            <w:r>
              <w:rPr/>
              <w:tab/>
            </w:r>
          </w:del>
          <w:del w:id="81" w:author="喻海波" w:date="2024-05-29T16:26:45Z">
            <w:r>
              <w:rPr/>
              <w:fldChar w:fldCharType="begin"/>
            </w:r>
          </w:del>
          <w:del w:id="82" w:author="喻海波" w:date="2024-05-29T16:26:45Z">
            <w:r>
              <w:rPr/>
              <w:delInstrText xml:space="preserve"> PAGEREF _Toc16814 \h </w:delInstrText>
            </w:r>
          </w:del>
          <w:del w:id="83" w:author="喻海波" w:date="2024-05-29T16:26:45Z">
            <w:r>
              <w:rPr/>
              <w:fldChar w:fldCharType="separate"/>
            </w:r>
          </w:del>
          <w:del w:id="84" w:author="喻海波" w:date="2024-05-29T16:26:45Z">
            <w:r>
              <w:rPr/>
              <w:delText>3</w:delText>
            </w:r>
          </w:del>
          <w:del w:id="85" w:author="喻海波" w:date="2024-05-29T16:26:45Z">
            <w:r>
              <w:rPr/>
              <w:fldChar w:fldCharType="end"/>
            </w:r>
          </w:del>
          <w:del w:id="86" w:author="喻海波" w:date="2024-05-29T16:26:45Z">
            <w:r>
              <w:rPr/>
              <w:fldChar w:fldCharType="end"/>
            </w:r>
          </w:del>
        </w:p>
        <w:p>
          <w:pPr>
            <w:pStyle w:val="15"/>
            <w:tabs>
              <w:tab w:val="right" w:leader="dot" w:pos="8731"/>
            </w:tabs>
            <w:rPr>
              <w:del w:id="87" w:author="喻海波" w:date="2024-05-29T16:26:45Z"/>
            </w:rPr>
          </w:pPr>
          <w:del w:id="88" w:author="喻海波" w:date="2024-05-29T16:26:45Z">
            <w:r>
              <w:rPr/>
              <w:fldChar w:fldCharType="begin"/>
            </w:r>
          </w:del>
          <w:del w:id="89" w:author="喻海波" w:date="2024-05-29T16:26:45Z">
            <w:r>
              <w:rPr/>
              <w:delInstrText xml:space="preserve"> HYPERLINK \l _Toc23540 </w:delInstrText>
            </w:r>
          </w:del>
          <w:del w:id="90" w:author="喻海波" w:date="2024-05-29T16:26:45Z">
            <w:r>
              <w:rPr/>
              <w:fldChar w:fldCharType="separate"/>
            </w:r>
          </w:del>
          <w:del w:id="91" w:author="喻海波" w:date="2024-05-29T16:26:45Z">
            <w:r>
              <w:rPr>
                <w:rFonts w:hint="eastAsia" w:ascii="楷体" w:hAnsi="楷体" w:eastAsia="楷体" w:cs="楷体"/>
                <w:bCs/>
                <w:kern w:val="0"/>
                <w:szCs w:val="31"/>
                <w:lang w:val="en-US" w:eastAsia="zh-CN" w:bidi="ar"/>
              </w:rPr>
              <w:delText>（三）</w:delText>
            </w:r>
          </w:del>
          <w:ins w:id="92" w:author="kylin" w:date="2024-05-29T09:08:54Z">
            <w:del w:id="93" w:author="喻海波" w:date="2024-05-29T16:26:00Z">
              <w:r>
                <w:rPr>
                  <w:rFonts w:hint="default" w:ascii="Times New Roman" w:hAnsi="Times New Roman" w:eastAsia="楷体_GB2312" w:cs="Times New Roman"/>
                  <w:b w:val="0"/>
                  <w:bCs w:val="0"/>
                  <w:color w:val="auto"/>
                  <w:kern w:val="2"/>
                  <w:sz w:val="28"/>
                  <w:szCs w:val="32"/>
                  <w:highlight w:val="none"/>
                  <w:lang w:val="en-US" w:eastAsia="zh-CN" w:bidi="ar"/>
                  <w:rPrChange w:id="94" w:author="kylin" w:date="2024-05-29T09:09:17Z">
                    <w:rPr>
                      <w:rFonts w:hint="eastAsia" w:ascii="楷体" w:hAnsi="楷体" w:eastAsia="楷体" w:cs="楷体"/>
                      <w:b/>
                      <w:bCs/>
                      <w:color w:val="auto"/>
                      <w:kern w:val="0"/>
                      <w:sz w:val="31"/>
                      <w:szCs w:val="31"/>
                      <w:lang w:val="en-US" w:eastAsia="zh-CN" w:bidi="ar"/>
                    </w:rPr>
                  </w:rPrChange>
                </w:rPr>
                <w:delText>持续推动能力建设，生态环境监测能力得到提升</w:delText>
              </w:r>
            </w:del>
          </w:ins>
          <w:del w:id="95" w:author="喻海波" w:date="2024-05-29T16:26:45Z">
            <w:r>
              <w:rPr>
                <w:rFonts w:hint="eastAsia" w:ascii="楷体" w:hAnsi="楷体" w:eastAsia="楷体" w:cs="楷体"/>
                <w:bCs/>
                <w:kern w:val="0"/>
                <w:szCs w:val="31"/>
                <w:lang w:val="en-US" w:eastAsia="zh-CN" w:bidi="ar"/>
              </w:rPr>
              <w:delText>生态环境监测能力得到提升</w:delText>
            </w:r>
          </w:del>
          <w:del w:id="96" w:author="喻海波" w:date="2024-05-29T16:26:45Z">
            <w:r>
              <w:rPr/>
              <w:tab/>
            </w:r>
          </w:del>
          <w:del w:id="97" w:author="喻海波" w:date="2024-05-29T16:26:45Z">
            <w:r>
              <w:rPr/>
              <w:fldChar w:fldCharType="begin"/>
            </w:r>
          </w:del>
          <w:del w:id="98" w:author="喻海波" w:date="2024-05-29T16:26:45Z">
            <w:r>
              <w:rPr/>
              <w:delInstrText xml:space="preserve"> PAGEREF _Toc23540 \h </w:delInstrText>
            </w:r>
          </w:del>
          <w:del w:id="99" w:author="喻海波" w:date="2024-05-29T16:26:45Z">
            <w:r>
              <w:rPr/>
              <w:fldChar w:fldCharType="separate"/>
            </w:r>
          </w:del>
          <w:del w:id="100" w:author="喻海波" w:date="2024-05-29T16:26:45Z">
            <w:r>
              <w:rPr/>
              <w:delText>4</w:delText>
            </w:r>
          </w:del>
          <w:del w:id="101" w:author="喻海波" w:date="2024-05-29T16:26:45Z">
            <w:r>
              <w:rPr/>
              <w:fldChar w:fldCharType="end"/>
            </w:r>
          </w:del>
          <w:del w:id="102" w:author="喻海波" w:date="2024-05-29T16:26:45Z">
            <w:r>
              <w:rPr/>
              <w:fldChar w:fldCharType="end"/>
            </w:r>
          </w:del>
        </w:p>
        <w:p>
          <w:pPr>
            <w:pStyle w:val="15"/>
            <w:tabs>
              <w:tab w:val="right" w:leader="dot" w:pos="8731"/>
            </w:tabs>
            <w:rPr>
              <w:del w:id="103" w:author="喻海波" w:date="2024-05-29T16:26:45Z"/>
            </w:rPr>
          </w:pPr>
          <w:del w:id="104" w:author="喻海波" w:date="2024-05-29T16:26:45Z">
            <w:r>
              <w:rPr/>
              <w:fldChar w:fldCharType="begin"/>
            </w:r>
          </w:del>
          <w:del w:id="105" w:author="喻海波" w:date="2024-05-29T16:26:45Z">
            <w:r>
              <w:rPr/>
              <w:delInstrText xml:space="preserve"> HYPERLINK \l _Toc14163 </w:delInstrText>
            </w:r>
          </w:del>
          <w:del w:id="106" w:author="喻海波" w:date="2024-05-29T16:26:45Z">
            <w:r>
              <w:rPr/>
              <w:fldChar w:fldCharType="separate"/>
            </w:r>
          </w:del>
          <w:del w:id="107" w:author="喻海波" w:date="2024-05-29T16:26:45Z">
            <w:r>
              <w:rPr>
                <w:rFonts w:hint="eastAsia" w:ascii="楷体" w:hAnsi="楷体" w:eastAsia="楷体" w:cs="楷体"/>
                <w:bCs/>
                <w:kern w:val="0"/>
                <w:szCs w:val="31"/>
                <w:lang w:val="en-US" w:eastAsia="zh-CN" w:bidi="ar"/>
              </w:rPr>
              <w:delText>（四）宣传工作开展有序，生态环境意识得到加强</w:delText>
            </w:r>
          </w:del>
          <w:del w:id="108" w:author="喻海波" w:date="2024-05-29T16:26:45Z">
            <w:r>
              <w:rPr/>
              <w:tab/>
            </w:r>
          </w:del>
          <w:del w:id="109" w:author="喻海波" w:date="2024-05-29T16:26:45Z">
            <w:r>
              <w:rPr/>
              <w:fldChar w:fldCharType="begin"/>
            </w:r>
          </w:del>
          <w:del w:id="110" w:author="喻海波" w:date="2024-05-29T16:26:45Z">
            <w:r>
              <w:rPr/>
              <w:delInstrText xml:space="preserve"> PAGEREF _Toc14163 \h </w:delInstrText>
            </w:r>
          </w:del>
          <w:del w:id="111" w:author="喻海波" w:date="2024-05-29T16:26:45Z">
            <w:r>
              <w:rPr/>
              <w:fldChar w:fldCharType="separate"/>
            </w:r>
          </w:del>
          <w:del w:id="112" w:author="喻海波" w:date="2024-05-29T16:26:45Z">
            <w:r>
              <w:rPr/>
              <w:delText>4</w:delText>
            </w:r>
          </w:del>
          <w:del w:id="113" w:author="喻海波" w:date="2024-05-29T16:26:45Z">
            <w:r>
              <w:rPr/>
              <w:fldChar w:fldCharType="end"/>
            </w:r>
          </w:del>
          <w:del w:id="114" w:author="喻海波" w:date="2024-05-29T16:26:45Z">
            <w:r>
              <w:rPr/>
              <w:fldChar w:fldCharType="end"/>
            </w:r>
          </w:del>
        </w:p>
        <w:p>
          <w:pPr>
            <w:pStyle w:val="14"/>
            <w:tabs>
              <w:tab w:val="right" w:leader="dot" w:pos="8731"/>
            </w:tabs>
            <w:rPr>
              <w:del w:id="115" w:author="喻海波" w:date="2024-05-29T16:26:45Z"/>
            </w:rPr>
          </w:pPr>
          <w:del w:id="116" w:author="喻海波" w:date="2024-05-29T16:26:45Z">
            <w:r>
              <w:rPr/>
              <w:fldChar w:fldCharType="begin"/>
            </w:r>
          </w:del>
          <w:del w:id="117" w:author="喻海波" w:date="2024-05-29T16:26:45Z">
            <w:r>
              <w:rPr/>
              <w:delInstrText xml:space="preserve"> HYPERLINK \l _Toc21591 </w:delInstrText>
            </w:r>
          </w:del>
          <w:del w:id="118" w:author="喻海波" w:date="2024-05-29T16:26:45Z">
            <w:r>
              <w:rPr/>
              <w:fldChar w:fldCharType="separate"/>
            </w:r>
          </w:del>
          <w:del w:id="119" w:author="喻海波" w:date="2024-05-29T16:26:45Z">
            <w:r>
              <w:rPr>
                <w:rFonts w:ascii="Times New Roman" w:hAnsi="Times New Roman" w:eastAsia="黑体" w:cs="Times New Roman"/>
                <w:szCs w:val="32"/>
                <w:highlight w:val="none"/>
              </w:rPr>
              <w:delText>三、绩效评价结论</w:delText>
            </w:r>
          </w:del>
          <w:del w:id="120" w:author="喻海波" w:date="2024-05-29T16:26:45Z">
            <w:r>
              <w:rPr/>
              <w:tab/>
            </w:r>
          </w:del>
          <w:del w:id="121" w:author="喻海波" w:date="2024-05-29T16:26:45Z">
            <w:r>
              <w:rPr/>
              <w:fldChar w:fldCharType="begin"/>
            </w:r>
          </w:del>
          <w:del w:id="122" w:author="喻海波" w:date="2024-05-29T16:26:45Z">
            <w:r>
              <w:rPr/>
              <w:delInstrText xml:space="preserve"> PAGEREF _Toc21591 \h </w:delInstrText>
            </w:r>
          </w:del>
          <w:del w:id="123" w:author="喻海波" w:date="2024-05-29T16:26:45Z">
            <w:r>
              <w:rPr/>
              <w:fldChar w:fldCharType="separate"/>
            </w:r>
          </w:del>
          <w:del w:id="124" w:author="喻海波" w:date="2024-05-29T16:26:45Z">
            <w:r>
              <w:rPr/>
              <w:delText>5</w:delText>
            </w:r>
          </w:del>
          <w:del w:id="125" w:author="喻海波" w:date="2024-05-29T16:26:45Z">
            <w:r>
              <w:rPr/>
              <w:fldChar w:fldCharType="end"/>
            </w:r>
          </w:del>
          <w:del w:id="126" w:author="喻海波" w:date="2024-05-29T16:26:45Z">
            <w:r>
              <w:rPr/>
              <w:fldChar w:fldCharType="end"/>
            </w:r>
          </w:del>
        </w:p>
        <w:p>
          <w:pPr>
            <w:pStyle w:val="14"/>
            <w:tabs>
              <w:tab w:val="right" w:leader="dot" w:pos="8731"/>
            </w:tabs>
            <w:rPr>
              <w:del w:id="127" w:author="喻海波" w:date="2024-05-29T16:26:45Z"/>
            </w:rPr>
          </w:pPr>
          <w:del w:id="128" w:author="喻海波" w:date="2024-05-29T16:26:45Z">
            <w:r>
              <w:rPr/>
              <w:fldChar w:fldCharType="begin"/>
            </w:r>
          </w:del>
          <w:del w:id="129" w:author="喻海波" w:date="2024-05-29T16:26:45Z">
            <w:r>
              <w:rPr/>
              <w:delInstrText xml:space="preserve"> HYPERLINK \l _Toc9944 </w:delInstrText>
            </w:r>
          </w:del>
          <w:del w:id="130" w:author="喻海波" w:date="2024-05-29T16:26:45Z">
            <w:r>
              <w:rPr/>
              <w:fldChar w:fldCharType="separate"/>
            </w:r>
          </w:del>
          <w:del w:id="131" w:author="喻海波" w:date="2024-05-29T16:26:45Z">
            <w:r>
              <w:rPr>
                <w:rFonts w:hint="eastAsia" w:ascii="Times New Roman" w:hAnsi="Times New Roman" w:eastAsia="黑体" w:cs="Times New Roman"/>
                <w:szCs w:val="32"/>
                <w:lang w:val="en-US" w:eastAsia="zh-CN"/>
              </w:rPr>
              <w:delText>四、绩效指标分析</w:delText>
            </w:r>
          </w:del>
          <w:del w:id="132" w:author="喻海波" w:date="2024-05-29T16:26:45Z">
            <w:r>
              <w:rPr/>
              <w:tab/>
            </w:r>
          </w:del>
          <w:del w:id="133" w:author="喻海波" w:date="2024-05-29T16:26:45Z">
            <w:r>
              <w:rPr/>
              <w:fldChar w:fldCharType="begin"/>
            </w:r>
          </w:del>
          <w:del w:id="134" w:author="喻海波" w:date="2024-05-29T16:26:45Z">
            <w:r>
              <w:rPr/>
              <w:delInstrText xml:space="preserve"> PAGEREF _Toc9944 \h </w:delInstrText>
            </w:r>
          </w:del>
          <w:del w:id="135" w:author="喻海波" w:date="2024-05-29T16:26:45Z">
            <w:r>
              <w:rPr/>
              <w:fldChar w:fldCharType="separate"/>
            </w:r>
          </w:del>
          <w:del w:id="136" w:author="喻海波" w:date="2024-05-29T16:26:45Z">
            <w:r>
              <w:rPr/>
              <w:delText>5</w:delText>
            </w:r>
          </w:del>
          <w:del w:id="137" w:author="喻海波" w:date="2024-05-29T16:26:45Z">
            <w:r>
              <w:rPr/>
              <w:fldChar w:fldCharType="end"/>
            </w:r>
          </w:del>
          <w:del w:id="138" w:author="喻海波" w:date="2024-05-29T16:26:45Z">
            <w:r>
              <w:rPr/>
              <w:fldChar w:fldCharType="end"/>
            </w:r>
          </w:del>
        </w:p>
        <w:p>
          <w:pPr>
            <w:pStyle w:val="15"/>
            <w:tabs>
              <w:tab w:val="right" w:leader="dot" w:pos="8731"/>
            </w:tabs>
            <w:rPr>
              <w:del w:id="139" w:author="喻海波" w:date="2024-05-29T16:26:45Z"/>
            </w:rPr>
          </w:pPr>
          <w:del w:id="140" w:author="喻海波" w:date="2024-05-29T16:26:45Z">
            <w:r>
              <w:rPr/>
              <w:fldChar w:fldCharType="begin"/>
            </w:r>
          </w:del>
          <w:del w:id="141" w:author="喻海波" w:date="2024-05-29T16:26:45Z">
            <w:r>
              <w:rPr/>
              <w:delInstrText xml:space="preserve"> HYPERLINK \l _Toc19934 </w:delInstrText>
            </w:r>
          </w:del>
          <w:del w:id="142" w:author="喻海波" w:date="2024-05-29T16:26:45Z">
            <w:r>
              <w:rPr/>
              <w:fldChar w:fldCharType="separate"/>
            </w:r>
          </w:del>
          <w:del w:id="143" w:author="喻海波" w:date="2024-05-29T16:26:45Z">
            <w:r>
              <w:rPr>
                <w:rFonts w:hint="default" w:ascii="Times New Roman" w:hAnsi="Times New Roman" w:eastAsia="楷体_GB2312" w:cs="Times New Roman"/>
                <w:bCs/>
                <w:szCs w:val="32"/>
                <w:lang w:eastAsia="zh-CN"/>
              </w:rPr>
              <w:delText>（</w:delText>
            </w:r>
          </w:del>
          <w:del w:id="144" w:author="喻海波" w:date="2024-05-29T16:26:45Z">
            <w:r>
              <w:rPr>
                <w:rFonts w:hint="default" w:ascii="Times New Roman" w:hAnsi="Times New Roman" w:eastAsia="楷体_GB2312" w:cs="Times New Roman"/>
                <w:bCs/>
                <w:szCs w:val="32"/>
                <w:lang w:val="en-US" w:eastAsia="zh-CN"/>
              </w:rPr>
              <w:delText>一</w:delText>
            </w:r>
          </w:del>
          <w:del w:id="145" w:author="喻海波" w:date="2024-05-29T16:26:45Z">
            <w:r>
              <w:rPr>
                <w:rFonts w:hint="default" w:ascii="Times New Roman" w:hAnsi="Times New Roman" w:eastAsia="楷体_GB2312" w:cs="Times New Roman"/>
                <w:bCs/>
                <w:szCs w:val="32"/>
                <w:lang w:eastAsia="zh-CN"/>
              </w:rPr>
              <w:delText>）</w:delText>
            </w:r>
          </w:del>
          <w:del w:id="146" w:author="喻海波" w:date="2024-05-29T16:26:45Z">
            <w:r>
              <w:rPr>
                <w:rFonts w:hint="default" w:ascii="Times New Roman" w:hAnsi="Times New Roman" w:eastAsia="楷体_GB2312" w:cs="Times New Roman"/>
                <w:bCs/>
                <w:szCs w:val="32"/>
              </w:rPr>
              <w:delText>决策</w:delText>
            </w:r>
          </w:del>
          <w:del w:id="147" w:author="喻海波" w:date="2024-05-29T16:26:45Z">
            <w:r>
              <w:rPr>
                <w:rFonts w:hint="eastAsia" w:ascii="Times New Roman" w:hAnsi="Times New Roman" w:eastAsia="楷体_GB2312" w:cs="Times New Roman"/>
                <w:bCs/>
                <w:szCs w:val="32"/>
                <w:lang w:val="en-US" w:eastAsia="zh-CN"/>
              </w:rPr>
              <w:delText>指标</w:delText>
            </w:r>
          </w:del>
          <w:del w:id="148" w:author="喻海波" w:date="2024-05-29T16:26:45Z">
            <w:r>
              <w:rPr/>
              <w:tab/>
            </w:r>
          </w:del>
          <w:del w:id="149" w:author="喻海波" w:date="2024-05-29T16:26:45Z">
            <w:r>
              <w:rPr/>
              <w:fldChar w:fldCharType="begin"/>
            </w:r>
          </w:del>
          <w:del w:id="150" w:author="喻海波" w:date="2024-05-29T16:26:45Z">
            <w:r>
              <w:rPr/>
              <w:delInstrText xml:space="preserve"> PAGEREF _Toc19934 \h </w:delInstrText>
            </w:r>
          </w:del>
          <w:del w:id="151" w:author="喻海波" w:date="2024-05-29T16:26:45Z">
            <w:r>
              <w:rPr/>
              <w:fldChar w:fldCharType="separate"/>
            </w:r>
          </w:del>
          <w:del w:id="152" w:author="喻海波" w:date="2024-05-29T16:26:45Z">
            <w:r>
              <w:rPr/>
              <w:delText>5</w:delText>
            </w:r>
          </w:del>
          <w:del w:id="153" w:author="喻海波" w:date="2024-05-29T16:26:45Z">
            <w:r>
              <w:rPr/>
              <w:fldChar w:fldCharType="end"/>
            </w:r>
          </w:del>
          <w:del w:id="154" w:author="喻海波" w:date="2024-05-29T16:26:45Z">
            <w:r>
              <w:rPr/>
              <w:fldChar w:fldCharType="end"/>
            </w:r>
          </w:del>
        </w:p>
        <w:p>
          <w:pPr>
            <w:pStyle w:val="15"/>
            <w:tabs>
              <w:tab w:val="right" w:leader="dot" w:pos="8731"/>
            </w:tabs>
            <w:rPr>
              <w:del w:id="155" w:author="喻海波" w:date="2024-05-29T16:26:45Z"/>
            </w:rPr>
          </w:pPr>
          <w:del w:id="156" w:author="喻海波" w:date="2024-05-29T16:26:45Z">
            <w:r>
              <w:rPr/>
              <w:fldChar w:fldCharType="begin"/>
            </w:r>
          </w:del>
          <w:del w:id="157" w:author="喻海波" w:date="2024-05-29T16:26:45Z">
            <w:r>
              <w:rPr/>
              <w:delInstrText xml:space="preserve"> HYPERLINK \l _Toc27553 </w:delInstrText>
            </w:r>
          </w:del>
          <w:del w:id="158" w:author="喻海波" w:date="2024-05-29T16:26:45Z">
            <w:r>
              <w:rPr/>
              <w:fldChar w:fldCharType="separate"/>
            </w:r>
          </w:del>
          <w:del w:id="159" w:author="喻海波" w:date="2024-05-29T16:26:45Z">
            <w:r>
              <w:rPr>
                <w:rFonts w:hint="default" w:ascii="Times New Roman" w:hAnsi="Times New Roman" w:eastAsia="楷体_GB2312" w:cs="Times New Roman"/>
                <w:bCs/>
                <w:szCs w:val="32"/>
                <w:lang w:val="en-US" w:eastAsia="zh-CN"/>
              </w:rPr>
              <w:delText>（二）过程</w:delText>
            </w:r>
          </w:del>
          <w:del w:id="160" w:author="喻海波" w:date="2024-05-29T16:26:45Z">
            <w:r>
              <w:rPr>
                <w:rFonts w:hint="eastAsia" w:ascii="Times New Roman" w:hAnsi="Times New Roman" w:eastAsia="楷体_GB2312" w:cs="Times New Roman"/>
                <w:bCs/>
                <w:szCs w:val="32"/>
                <w:lang w:val="en-US" w:eastAsia="zh-CN"/>
              </w:rPr>
              <w:delText>指标</w:delText>
            </w:r>
          </w:del>
          <w:del w:id="161" w:author="喻海波" w:date="2024-05-29T16:26:45Z">
            <w:r>
              <w:rPr/>
              <w:tab/>
            </w:r>
          </w:del>
          <w:del w:id="162" w:author="喻海波" w:date="2024-05-29T16:26:45Z">
            <w:r>
              <w:rPr/>
              <w:fldChar w:fldCharType="begin"/>
            </w:r>
          </w:del>
          <w:del w:id="163" w:author="喻海波" w:date="2024-05-29T16:26:45Z">
            <w:r>
              <w:rPr/>
              <w:delInstrText xml:space="preserve"> PAGEREF _Toc27553 \h </w:delInstrText>
            </w:r>
          </w:del>
          <w:del w:id="164" w:author="喻海波" w:date="2024-05-29T16:26:45Z">
            <w:r>
              <w:rPr/>
              <w:fldChar w:fldCharType="separate"/>
            </w:r>
          </w:del>
          <w:del w:id="165" w:author="喻海波" w:date="2024-05-29T16:26:45Z">
            <w:r>
              <w:rPr/>
              <w:delText>6</w:delText>
            </w:r>
          </w:del>
          <w:del w:id="166" w:author="喻海波" w:date="2024-05-29T16:26:45Z">
            <w:r>
              <w:rPr/>
              <w:fldChar w:fldCharType="end"/>
            </w:r>
          </w:del>
          <w:del w:id="167" w:author="喻海波" w:date="2024-05-29T16:26:45Z">
            <w:r>
              <w:rPr/>
              <w:fldChar w:fldCharType="end"/>
            </w:r>
          </w:del>
        </w:p>
        <w:p>
          <w:pPr>
            <w:pStyle w:val="15"/>
            <w:tabs>
              <w:tab w:val="right" w:leader="dot" w:pos="8731"/>
            </w:tabs>
            <w:rPr>
              <w:del w:id="168" w:author="喻海波" w:date="2024-05-29T16:26:45Z"/>
            </w:rPr>
          </w:pPr>
          <w:del w:id="169" w:author="喻海波" w:date="2024-05-29T16:26:45Z">
            <w:r>
              <w:rPr/>
              <w:fldChar w:fldCharType="begin"/>
            </w:r>
          </w:del>
          <w:del w:id="170" w:author="喻海波" w:date="2024-05-29T16:26:45Z">
            <w:r>
              <w:rPr/>
              <w:delInstrText xml:space="preserve"> HYPERLINK \l _Toc20102 </w:delInstrText>
            </w:r>
          </w:del>
          <w:del w:id="171" w:author="喻海波" w:date="2024-05-29T16:26:45Z">
            <w:r>
              <w:rPr/>
              <w:fldChar w:fldCharType="separate"/>
            </w:r>
          </w:del>
          <w:del w:id="172" w:author="喻海波" w:date="2024-05-29T16:26:45Z">
            <w:r>
              <w:rPr>
                <w:rFonts w:hint="eastAsia" w:ascii="楷体_GB2312" w:hAnsi="楷体_GB2312" w:eastAsia="楷体_GB2312" w:cs="楷体_GB2312"/>
                <w:bCs w:val="0"/>
                <w:szCs w:val="32"/>
                <w:lang w:val="en-US" w:eastAsia="zh-CN"/>
              </w:rPr>
              <w:delText>（三）产出指标</w:delText>
            </w:r>
          </w:del>
          <w:del w:id="173" w:author="喻海波" w:date="2024-05-29T16:26:45Z">
            <w:r>
              <w:rPr/>
              <w:tab/>
            </w:r>
          </w:del>
          <w:del w:id="174" w:author="喻海波" w:date="2024-05-29T16:26:45Z">
            <w:r>
              <w:rPr/>
              <w:fldChar w:fldCharType="begin"/>
            </w:r>
          </w:del>
          <w:del w:id="175" w:author="喻海波" w:date="2024-05-29T16:26:45Z">
            <w:r>
              <w:rPr/>
              <w:delInstrText xml:space="preserve"> PAGEREF _Toc20102 \h </w:delInstrText>
            </w:r>
          </w:del>
          <w:del w:id="176" w:author="喻海波" w:date="2024-05-29T16:26:45Z">
            <w:r>
              <w:rPr/>
              <w:fldChar w:fldCharType="separate"/>
            </w:r>
          </w:del>
          <w:del w:id="177" w:author="喻海波" w:date="2024-05-29T16:26:45Z">
            <w:r>
              <w:rPr/>
              <w:delText>7</w:delText>
            </w:r>
          </w:del>
          <w:del w:id="178" w:author="喻海波" w:date="2024-05-29T16:26:45Z">
            <w:r>
              <w:rPr/>
              <w:fldChar w:fldCharType="end"/>
            </w:r>
          </w:del>
          <w:del w:id="179" w:author="喻海波" w:date="2024-05-29T16:26:45Z">
            <w:r>
              <w:rPr/>
              <w:fldChar w:fldCharType="end"/>
            </w:r>
          </w:del>
        </w:p>
        <w:p>
          <w:pPr>
            <w:pStyle w:val="15"/>
            <w:tabs>
              <w:tab w:val="right" w:leader="dot" w:pos="8731"/>
            </w:tabs>
            <w:rPr>
              <w:del w:id="180" w:author="喻海波" w:date="2024-05-29T16:26:45Z"/>
            </w:rPr>
          </w:pPr>
          <w:del w:id="181" w:author="喻海波" w:date="2024-05-29T16:26:45Z">
            <w:r>
              <w:rPr/>
              <w:fldChar w:fldCharType="begin"/>
            </w:r>
          </w:del>
          <w:del w:id="182" w:author="喻海波" w:date="2024-05-29T16:26:45Z">
            <w:r>
              <w:rPr/>
              <w:delInstrText xml:space="preserve"> HYPERLINK \l _Toc21303 </w:delInstrText>
            </w:r>
          </w:del>
          <w:del w:id="183" w:author="喻海波" w:date="2024-05-29T16:26:45Z">
            <w:r>
              <w:rPr/>
              <w:fldChar w:fldCharType="separate"/>
            </w:r>
          </w:del>
          <w:del w:id="184" w:author="喻海波" w:date="2024-05-29T16:26:45Z">
            <w:r>
              <w:rPr>
                <w:rFonts w:hint="eastAsia" w:ascii="楷体_GB2312" w:hAnsi="楷体_GB2312" w:eastAsia="楷体_GB2312" w:cs="楷体_GB2312"/>
                <w:bCs w:val="0"/>
                <w:szCs w:val="32"/>
                <w:lang w:val="en-US" w:eastAsia="zh-CN"/>
              </w:rPr>
              <w:delText>（四）效益指标</w:delText>
            </w:r>
          </w:del>
          <w:del w:id="185" w:author="喻海波" w:date="2024-05-29T16:26:45Z">
            <w:r>
              <w:rPr/>
              <w:tab/>
            </w:r>
          </w:del>
          <w:del w:id="186" w:author="喻海波" w:date="2024-05-29T16:26:45Z">
            <w:r>
              <w:rPr/>
              <w:fldChar w:fldCharType="begin"/>
            </w:r>
          </w:del>
          <w:del w:id="187" w:author="喻海波" w:date="2024-05-29T16:26:45Z">
            <w:r>
              <w:rPr/>
              <w:delInstrText xml:space="preserve"> PAGEREF _Toc21303 \h </w:delInstrText>
            </w:r>
          </w:del>
          <w:del w:id="188" w:author="喻海波" w:date="2024-05-29T16:26:45Z">
            <w:r>
              <w:rPr/>
              <w:fldChar w:fldCharType="separate"/>
            </w:r>
          </w:del>
          <w:del w:id="189" w:author="喻海波" w:date="2024-05-29T16:26:45Z">
            <w:r>
              <w:rPr/>
              <w:delText>8</w:delText>
            </w:r>
          </w:del>
          <w:del w:id="190" w:author="喻海波" w:date="2024-05-29T16:26:45Z">
            <w:r>
              <w:rPr/>
              <w:fldChar w:fldCharType="end"/>
            </w:r>
          </w:del>
          <w:del w:id="191" w:author="喻海波" w:date="2024-05-29T16:26:45Z">
            <w:r>
              <w:rPr/>
              <w:fldChar w:fldCharType="end"/>
            </w:r>
          </w:del>
        </w:p>
        <w:p>
          <w:pPr>
            <w:pStyle w:val="14"/>
            <w:tabs>
              <w:tab w:val="right" w:leader="dot" w:pos="8731"/>
            </w:tabs>
            <w:rPr>
              <w:del w:id="192" w:author="喻海波" w:date="2024-05-29T16:26:45Z"/>
            </w:rPr>
          </w:pPr>
          <w:del w:id="193" w:author="喻海波" w:date="2024-05-29T16:26:45Z">
            <w:r>
              <w:rPr/>
              <w:fldChar w:fldCharType="begin"/>
            </w:r>
          </w:del>
          <w:del w:id="194" w:author="喻海波" w:date="2024-05-29T16:26:45Z">
            <w:r>
              <w:rPr/>
              <w:delInstrText xml:space="preserve"> HYPERLINK \l _Toc22323 </w:delInstrText>
            </w:r>
          </w:del>
          <w:del w:id="195" w:author="喻海波" w:date="2024-05-29T16:26:45Z">
            <w:r>
              <w:rPr/>
              <w:fldChar w:fldCharType="separate"/>
            </w:r>
          </w:del>
          <w:del w:id="196" w:author="喻海波" w:date="2024-05-29T16:26:45Z">
            <w:r>
              <w:rPr>
                <w:rFonts w:hint="eastAsia" w:ascii="Times New Roman" w:hAnsi="Times New Roman" w:eastAsia="黑体" w:cs="Times New Roman"/>
                <w:szCs w:val="32"/>
                <w:lang w:val="en-US" w:eastAsia="zh-CN"/>
              </w:rPr>
              <w:delText>五</w:delText>
            </w:r>
          </w:del>
          <w:del w:id="197" w:author="喻海波" w:date="2024-05-29T16:26:45Z">
            <w:r>
              <w:rPr>
                <w:rFonts w:ascii="Times New Roman" w:hAnsi="Times New Roman" w:eastAsia="黑体" w:cs="Times New Roman"/>
                <w:szCs w:val="32"/>
              </w:rPr>
              <w:delText>、绩效评价发现的主要问题</w:delText>
            </w:r>
          </w:del>
          <w:del w:id="198" w:author="喻海波" w:date="2024-05-29T16:26:45Z">
            <w:r>
              <w:rPr/>
              <w:tab/>
            </w:r>
          </w:del>
          <w:del w:id="199" w:author="喻海波" w:date="2024-05-29T16:26:45Z">
            <w:r>
              <w:rPr/>
              <w:fldChar w:fldCharType="begin"/>
            </w:r>
          </w:del>
          <w:del w:id="200" w:author="喻海波" w:date="2024-05-29T16:26:45Z">
            <w:r>
              <w:rPr/>
              <w:delInstrText xml:space="preserve"> PAGEREF _Toc22323 \h </w:delInstrText>
            </w:r>
          </w:del>
          <w:del w:id="201" w:author="喻海波" w:date="2024-05-29T16:26:45Z">
            <w:r>
              <w:rPr/>
              <w:fldChar w:fldCharType="separate"/>
            </w:r>
          </w:del>
          <w:del w:id="202" w:author="喻海波" w:date="2024-05-29T16:26:45Z">
            <w:r>
              <w:rPr/>
              <w:delText>8</w:delText>
            </w:r>
          </w:del>
          <w:del w:id="203" w:author="喻海波" w:date="2024-05-29T16:26:45Z">
            <w:r>
              <w:rPr/>
              <w:fldChar w:fldCharType="end"/>
            </w:r>
          </w:del>
          <w:del w:id="204" w:author="喻海波" w:date="2024-05-29T16:26:45Z">
            <w:r>
              <w:rPr/>
              <w:fldChar w:fldCharType="end"/>
            </w:r>
          </w:del>
        </w:p>
        <w:p>
          <w:pPr>
            <w:pStyle w:val="15"/>
            <w:tabs>
              <w:tab w:val="right" w:leader="dot" w:pos="8731"/>
            </w:tabs>
            <w:rPr>
              <w:del w:id="205" w:author="喻海波" w:date="2024-05-29T16:26:45Z"/>
            </w:rPr>
          </w:pPr>
          <w:del w:id="206" w:author="喻海波" w:date="2024-05-29T16:26:45Z">
            <w:r>
              <w:rPr/>
              <w:fldChar w:fldCharType="begin"/>
            </w:r>
          </w:del>
          <w:del w:id="207" w:author="喻海波" w:date="2024-05-29T16:26:45Z">
            <w:r>
              <w:rPr/>
              <w:delInstrText xml:space="preserve"> HYPERLINK \l _Toc1670 </w:delInstrText>
            </w:r>
          </w:del>
          <w:del w:id="208" w:author="喻海波" w:date="2024-05-29T16:26:45Z">
            <w:r>
              <w:rPr/>
              <w:fldChar w:fldCharType="separate"/>
            </w:r>
          </w:del>
          <w:del w:id="209" w:author="喻海波" w:date="2024-05-29T16:26:45Z">
            <w:r>
              <w:rPr>
                <w:rFonts w:ascii="Times New Roman" w:hAnsi="Times New Roman" w:eastAsia="楷体_GB2312" w:cs="Times New Roman"/>
                <w:szCs w:val="32"/>
              </w:rPr>
              <w:delText>（一）</w:delText>
            </w:r>
          </w:del>
          <w:del w:id="210" w:author="喻海波" w:date="2024-05-29T16:26:45Z">
            <w:r>
              <w:rPr>
                <w:rFonts w:hint="eastAsia" w:ascii="Times New Roman" w:hAnsi="Times New Roman" w:eastAsia="楷体_GB2312" w:cs="Times New Roman"/>
                <w:szCs w:val="32"/>
                <w:lang w:val="en-US" w:eastAsia="zh-CN"/>
              </w:rPr>
              <w:delText>部分项目进度滞后</w:delText>
            </w:r>
          </w:del>
          <w:del w:id="211" w:author="喻海波" w:date="2024-05-29T16:26:45Z">
            <w:r>
              <w:rPr/>
              <w:tab/>
            </w:r>
          </w:del>
          <w:del w:id="212" w:author="喻海波" w:date="2024-05-29T16:26:45Z">
            <w:r>
              <w:rPr/>
              <w:fldChar w:fldCharType="begin"/>
            </w:r>
          </w:del>
          <w:del w:id="213" w:author="喻海波" w:date="2024-05-29T16:26:45Z">
            <w:r>
              <w:rPr/>
              <w:delInstrText xml:space="preserve"> PAGEREF _Toc1670 \h </w:delInstrText>
            </w:r>
          </w:del>
          <w:del w:id="214" w:author="喻海波" w:date="2024-05-29T16:26:45Z">
            <w:r>
              <w:rPr/>
              <w:fldChar w:fldCharType="separate"/>
            </w:r>
          </w:del>
          <w:del w:id="215" w:author="喻海波" w:date="2024-05-29T16:26:45Z">
            <w:r>
              <w:rPr/>
              <w:delText>8</w:delText>
            </w:r>
          </w:del>
          <w:del w:id="216" w:author="喻海波" w:date="2024-05-29T16:26:45Z">
            <w:r>
              <w:rPr/>
              <w:fldChar w:fldCharType="end"/>
            </w:r>
          </w:del>
          <w:del w:id="217" w:author="喻海波" w:date="2024-05-29T16:26:45Z">
            <w:r>
              <w:rPr/>
              <w:fldChar w:fldCharType="end"/>
            </w:r>
          </w:del>
        </w:p>
        <w:p>
          <w:pPr>
            <w:pStyle w:val="15"/>
            <w:tabs>
              <w:tab w:val="right" w:leader="dot" w:pos="8731"/>
            </w:tabs>
            <w:rPr>
              <w:del w:id="218" w:author="喻海波" w:date="2024-05-29T16:26:45Z"/>
            </w:rPr>
          </w:pPr>
          <w:del w:id="219" w:author="喻海波" w:date="2024-05-29T16:26:45Z">
            <w:r>
              <w:rPr/>
              <w:fldChar w:fldCharType="begin"/>
            </w:r>
          </w:del>
          <w:del w:id="220" w:author="喻海波" w:date="2024-05-29T16:26:45Z">
            <w:r>
              <w:rPr/>
              <w:delInstrText xml:space="preserve"> HYPERLINK \l _Toc12903 </w:delInstrText>
            </w:r>
          </w:del>
          <w:del w:id="221" w:author="喻海波" w:date="2024-05-29T16:26:45Z">
            <w:r>
              <w:rPr/>
              <w:fldChar w:fldCharType="separate"/>
            </w:r>
          </w:del>
          <w:del w:id="222" w:author="喻海波" w:date="2024-05-29T16:26:45Z">
            <w:r>
              <w:rPr>
                <w:rFonts w:hint="eastAsia" w:ascii="Times New Roman" w:hAnsi="Times New Roman" w:eastAsia="楷体_GB2312" w:cs="Times New Roman"/>
                <w:szCs w:val="32"/>
                <w:highlight w:val="none"/>
                <w:lang w:val="en-US" w:eastAsia="zh-CN"/>
              </w:rPr>
              <w:delText>（二）预算执行率偏低</w:delText>
            </w:r>
          </w:del>
          <w:del w:id="223" w:author="喻海波" w:date="2024-05-29T16:26:45Z">
            <w:r>
              <w:rPr/>
              <w:tab/>
            </w:r>
          </w:del>
          <w:del w:id="224" w:author="喻海波" w:date="2024-05-29T16:26:45Z">
            <w:r>
              <w:rPr/>
              <w:fldChar w:fldCharType="begin"/>
            </w:r>
          </w:del>
          <w:del w:id="225" w:author="喻海波" w:date="2024-05-29T16:26:45Z">
            <w:r>
              <w:rPr/>
              <w:delInstrText xml:space="preserve"> PAGEREF _Toc12903 \h </w:delInstrText>
            </w:r>
          </w:del>
          <w:del w:id="226" w:author="喻海波" w:date="2024-05-29T16:26:45Z">
            <w:r>
              <w:rPr/>
              <w:fldChar w:fldCharType="separate"/>
            </w:r>
          </w:del>
          <w:del w:id="227" w:author="喻海波" w:date="2024-05-29T16:26:45Z">
            <w:r>
              <w:rPr/>
              <w:delText>9</w:delText>
            </w:r>
          </w:del>
          <w:del w:id="228" w:author="喻海波" w:date="2024-05-29T16:26:45Z">
            <w:r>
              <w:rPr/>
              <w:fldChar w:fldCharType="end"/>
            </w:r>
          </w:del>
          <w:del w:id="229" w:author="喻海波" w:date="2024-05-29T16:26:45Z">
            <w:r>
              <w:rPr/>
              <w:fldChar w:fldCharType="end"/>
            </w:r>
          </w:del>
        </w:p>
        <w:p>
          <w:pPr>
            <w:pStyle w:val="15"/>
            <w:tabs>
              <w:tab w:val="right" w:leader="dot" w:pos="8731"/>
            </w:tabs>
            <w:rPr>
              <w:del w:id="230" w:author="喻海波" w:date="2024-05-29T16:26:45Z"/>
            </w:rPr>
          </w:pPr>
          <w:del w:id="231" w:author="喻海波" w:date="2024-05-29T16:26:45Z">
            <w:r>
              <w:rPr/>
              <w:fldChar w:fldCharType="begin"/>
            </w:r>
          </w:del>
          <w:del w:id="232" w:author="喻海波" w:date="2024-05-29T16:26:45Z">
            <w:r>
              <w:rPr/>
              <w:delInstrText xml:space="preserve"> HYPERLINK \l _Toc32294 </w:delInstrText>
            </w:r>
          </w:del>
          <w:del w:id="233" w:author="喻海波" w:date="2024-05-29T16:26:45Z">
            <w:r>
              <w:rPr/>
              <w:fldChar w:fldCharType="separate"/>
            </w:r>
          </w:del>
          <w:del w:id="234" w:author="喻海波" w:date="2024-05-29T16:26:45Z">
            <w:r>
              <w:rPr>
                <w:rFonts w:hint="eastAsia" w:ascii="Times New Roman" w:hAnsi="Times New Roman" w:eastAsia="楷体_GB2312" w:cs="Times New Roman"/>
                <w:szCs w:val="32"/>
                <w:highlight w:val="none"/>
                <w:lang w:val="en-US" w:eastAsia="zh-CN"/>
              </w:rPr>
              <w:delText>（三）部分空气环境质量考核指标未达成</w:delText>
            </w:r>
          </w:del>
          <w:del w:id="235" w:author="喻海波" w:date="2024-05-29T16:26:45Z">
            <w:r>
              <w:rPr/>
              <w:tab/>
            </w:r>
          </w:del>
          <w:del w:id="236" w:author="喻海波" w:date="2024-05-29T16:26:45Z">
            <w:r>
              <w:rPr/>
              <w:fldChar w:fldCharType="begin"/>
            </w:r>
          </w:del>
          <w:del w:id="237" w:author="喻海波" w:date="2024-05-29T16:26:45Z">
            <w:r>
              <w:rPr/>
              <w:delInstrText xml:space="preserve"> PAGEREF _Toc32294 \h </w:delInstrText>
            </w:r>
          </w:del>
          <w:del w:id="238" w:author="喻海波" w:date="2024-05-29T16:26:45Z">
            <w:r>
              <w:rPr/>
              <w:fldChar w:fldCharType="separate"/>
            </w:r>
          </w:del>
          <w:del w:id="239" w:author="喻海波" w:date="2024-05-29T16:26:45Z">
            <w:r>
              <w:rPr/>
              <w:delText>9</w:delText>
            </w:r>
          </w:del>
          <w:del w:id="240" w:author="喻海波" w:date="2024-05-29T16:26:45Z">
            <w:r>
              <w:rPr/>
              <w:fldChar w:fldCharType="end"/>
            </w:r>
          </w:del>
          <w:del w:id="241" w:author="喻海波" w:date="2024-05-29T16:26:45Z">
            <w:r>
              <w:rPr/>
              <w:fldChar w:fldCharType="end"/>
            </w:r>
          </w:del>
        </w:p>
        <w:p>
          <w:pPr>
            <w:pStyle w:val="15"/>
            <w:tabs>
              <w:tab w:val="right" w:leader="dot" w:pos="8731"/>
            </w:tabs>
            <w:rPr>
              <w:del w:id="242" w:author="喻海波" w:date="2024-05-29T16:26:45Z"/>
            </w:rPr>
          </w:pPr>
          <w:del w:id="243" w:author="喻海波" w:date="2024-05-29T16:26:45Z">
            <w:r>
              <w:rPr/>
              <w:fldChar w:fldCharType="begin"/>
            </w:r>
          </w:del>
          <w:del w:id="244" w:author="喻海波" w:date="2024-05-29T16:26:45Z">
            <w:r>
              <w:rPr/>
              <w:delInstrText xml:space="preserve"> HYPERLINK \l _Toc30198 </w:delInstrText>
            </w:r>
          </w:del>
          <w:del w:id="245" w:author="喻海波" w:date="2024-05-29T16:26:45Z">
            <w:r>
              <w:rPr/>
              <w:fldChar w:fldCharType="separate"/>
            </w:r>
          </w:del>
          <w:del w:id="246" w:author="喻海波" w:date="2024-05-29T16:26:45Z">
            <w:r>
              <w:rPr>
                <w:rFonts w:hint="eastAsia" w:ascii="Times New Roman" w:hAnsi="Times New Roman" w:eastAsia="楷体_GB2312" w:cs="Times New Roman"/>
                <w:szCs w:val="32"/>
                <w:highlight w:val="none"/>
                <w:lang w:val="en-US" w:eastAsia="zh-CN"/>
              </w:rPr>
              <w:delText>（四）存在资金使用管理不规范情况</w:delText>
            </w:r>
          </w:del>
          <w:del w:id="247" w:author="喻海波" w:date="2024-05-29T16:26:45Z">
            <w:r>
              <w:rPr/>
              <w:tab/>
            </w:r>
          </w:del>
          <w:del w:id="248" w:author="喻海波" w:date="2024-05-29T16:26:45Z">
            <w:r>
              <w:rPr/>
              <w:fldChar w:fldCharType="begin"/>
            </w:r>
          </w:del>
          <w:del w:id="249" w:author="喻海波" w:date="2024-05-29T16:26:45Z">
            <w:r>
              <w:rPr/>
              <w:delInstrText xml:space="preserve"> PAGEREF _Toc30198 \h </w:delInstrText>
            </w:r>
          </w:del>
          <w:del w:id="250" w:author="喻海波" w:date="2024-05-29T16:26:45Z">
            <w:r>
              <w:rPr/>
              <w:fldChar w:fldCharType="separate"/>
            </w:r>
          </w:del>
          <w:del w:id="251" w:author="喻海波" w:date="2024-05-29T16:26:45Z">
            <w:r>
              <w:rPr/>
              <w:delText>9</w:delText>
            </w:r>
          </w:del>
          <w:del w:id="252" w:author="喻海波" w:date="2024-05-29T16:26:45Z">
            <w:r>
              <w:rPr/>
              <w:fldChar w:fldCharType="end"/>
            </w:r>
          </w:del>
          <w:del w:id="253" w:author="喻海波" w:date="2024-05-29T16:26:45Z">
            <w:r>
              <w:rPr/>
              <w:fldChar w:fldCharType="end"/>
            </w:r>
          </w:del>
        </w:p>
        <w:p>
          <w:pPr>
            <w:pStyle w:val="15"/>
            <w:tabs>
              <w:tab w:val="right" w:leader="dot" w:pos="8731"/>
            </w:tabs>
            <w:rPr>
              <w:del w:id="254" w:author="喻海波" w:date="2024-05-29T16:26:45Z"/>
            </w:rPr>
          </w:pPr>
          <w:del w:id="255" w:author="喻海波" w:date="2024-05-29T16:26:45Z">
            <w:r>
              <w:rPr/>
              <w:fldChar w:fldCharType="begin"/>
            </w:r>
          </w:del>
          <w:del w:id="256" w:author="喻海波" w:date="2024-05-29T16:26:45Z">
            <w:r>
              <w:rPr/>
              <w:delInstrText xml:space="preserve"> HYPERLINK \l _Toc25034 </w:delInstrText>
            </w:r>
          </w:del>
          <w:del w:id="257" w:author="喻海波" w:date="2024-05-29T16:26:45Z">
            <w:r>
              <w:rPr/>
              <w:fldChar w:fldCharType="separate"/>
            </w:r>
          </w:del>
          <w:del w:id="258" w:author="喻海波" w:date="2024-05-29T16:26:45Z">
            <w:r>
              <w:rPr>
                <w:rFonts w:hint="eastAsia" w:ascii="Times New Roman" w:hAnsi="Times New Roman" w:eastAsia="楷体_GB2312" w:cs="Times New Roman"/>
                <w:szCs w:val="32"/>
                <w:highlight w:val="none"/>
                <w:lang w:val="en-US" w:eastAsia="zh-CN"/>
              </w:rPr>
              <w:delText>（五）个别专项资金滞留当地财政</w:delText>
            </w:r>
          </w:del>
          <w:del w:id="259" w:author="喻海波" w:date="2024-05-29T16:26:45Z">
            <w:r>
              <w:rPr/>
              <w:tab/>
            </w:r>
          </w:del>
          <w:del w:id="260" w:author="喻海波" w:date="2024-05-29T16:26:45Z">
            <w:r>
              <w:rPr/>
              <w:fldChar w:fldCharType="begin"/>
            </w:r>
          </w:del>
          <w:del w:id="261" w:author="喻海波" w:date="2024-05-29T16:26:45Z">
            <w:r>
              <w:rPr/>
              <w:delInstrText xml:space="preserve"> PAGEREF _Toc25034 \h </w:delInstrText>
            </w:r>
          </w:del>
          <w:del w:id="262" w:author="喻海波" w:date="2024-05-29T16:26:45Z">
            <w:r>
              <w:rPr/>
              <w:fldChar w:fldCharType="separate"/>
            </w:r>
          </w:del>
          <w:del w:id="263" w:author="喻海波" w:date="2024-05-29T16:26:45Z">
            <w:r>
              <w:rPr/>
              <w:delText>9</w:delText>
            </w:r>
          </w:del>
          <w:del w:id="264" w:author="喻海波" w:date="2024-05-29T16:26:45Z">
            <w:r>
              <w:rPr/>
              <w:fldChar w:fldCharType="end"/>
            </w:r>
          </w:del>
          <w:del w:id="265" w:author="喻海波" w:date="2024-05-29T16:26:45Z">
            <w:r>
              <w:rPr/>
              <w:fldChar w:fldCharType="end"/>
            </w:r>
          </w:del>
        </w:p>
        <w:p>
          <w:pPr>
            <w:pStyle w:val="15"/>
            <w:tabs>
              <w:tab w:val="right" w:leader="dot" w:pos="8731"/>
            </w:tabs>
            <w:rPr>
              <w:del w:id="266" w:author="喻海波" w:date="2024-05-29T16:26:45Z"/>
            </w:rPr>
          </w:pPr>
          <w:del w:id="267" w:author="喻海波" w:date="2024-05-29T16:26:45Z">
            <w:r>
              <w:rPr/>
              <w:fldChar w:fldCharType="begin"/>
            </w:r>
          </w:del>
          <w:del w:id="268" w:author="喻海波" w:date="2024-05-29T16:26:45Z">
            <w:r>
              <w:rPr/>
              <w:delInstrText xml:space="preserve"> HYPERLINK \l _Toc14128 </w:delInstrText>
            </w:r>
          </w:del>
          <w:del w:id="269" w:author="喻海波" w:date="2024-05-29T16:26:45Z">
            <w:r>
              <w:rPr/>
              <w:fldChar w:fldCharType="separate"/>
            </w:r>
          </w:del>
          <w:del w:id="270" w:author="喻海波" w:date="2024-05-29T16:26:45Z">
            <w:r>
              <w:rPr>
                <w:rFonts w:hint="eastAsia" w:ascii="Times New Roman" w:hAnsi="Times New Roman" w:eastAsia="楷体_GB2312" w:cs="Times New Roman"/>
                <w:szCs w:val="32"/>
                <w:highlight w:val="none"/>
                <w:lang w:val="en-US" w:eastAsia="zh-CN"/>
              </w:rPr>
              <w:delText>（六）合同管理不规范</w:delText>
            </w:r>
          </w:del>
          <w:del w:id="271" w:author="喻海波" w:date="2024-05-29T16:26:45Z">
            <w:r>
              <w:rPr/>
              <w:tab/>
            </w:r>
          </w:del>
          <w:del w:id="272" w:author="喻海波" w:date="2024-05-29T16:26:45Z">
            <w:r>
              <w:rPr/>
              <w:fldChar w:fldCharType="begin"/>
            </w:r>
          </w:del>
          <w:del w:id="273" w:author="喻海波" w:date="2024-05-29T16:26:45Z">
            <w:r>
              <w:rPr/>
              <w:delInstrText xml:space="preserve"> PAGEREF _Toc14128 \h </w:delInstrText>
            </w:r>
          </w:del>
          <w:del w:id="274" w:author="喻海波" w:date="2024-05-29T16:26:45Z">
            <w:r>
              <w:rPr/>
              <w:fldChar w:fldCharType="separate"/>
            </w:r>
          </w:del>
          <w:del w:id="275" w:author="喻海波" w:date="2024-05-29T16:26:45Z">
            <w:r>
              <w:rPr/>
              <w:delText>10</w:delText>
            </w:r>
          </w:del>
          <w:del w:id="276" w:author="喻海波" w:date="2024-05-29T16:26:45Z">
            <w:r>
              <w:rPr/>
              <w:fldChar w:fldCharType="end"/>
            </w:r>
          </w:del>
          <w:del w:id="277" w:author="喻海波" w:date="2024-05-29T16:26:45Z">
            <w:r>
              <w:rPr/>
              <w:fldChar w:fldCharType="end"/>
            </w:r>
          </w:del>
        </w:p>
        <w:p>
          <w:pPr>
            <w:pStyle w:val="14"/>
            <w:tabs>
              <w:tab w:val="right" w:leader="dot" w:pos="8731"/>
            </w:tabs>
            <w:rPr>
              <w:del w:id="278" w:author="喻海波" w:date="2024-05-29T16:26:45Z"/>
            </w:rPr>
          </w:pPr>
          <w:del w:id="279" w:author="喻海波" w:date="2024-05-29T16:26:45Z">
            <w:r>
              <w:rPr/>
              <w:fldChar w:fldCharType="begin"/>
            </w:r>
          </w:del>
          <w:del w:id="280" w:author="喻海波" w:date="2024-05-29T16:26:45Z">
            <w:r>
              <w:rPr/>
              <w:delInstrText xml:space="preserve"> HYPERLINK \l _Toc29772 </w:delInstrText>
            </w:r>
          </w:del>
          <w:del w:id="281" w:author="喻海波" w:date="2024-05-29T16:26:45Z">
            <w:r>
              <w:rPr/>
              <w:fldChar w:fldCharType="separate"/>
            </w:r>
          </w:del>
          <w:del w:id="282" w:author="喻海波" w:date="2024-05-29T16:26:45Z">
            <w:r>
              <w:rPr>
                <w:rFonts w:hint="eastAsia" w:ascii="Times New Roman" w:hAnsi="Times New Roman" w:eastAsia="黑体" w:cs="Times New Roman"/>
                <w:szCs w:val="32"/>
                <w:lang w:val="en-US" w:eastAsia="zh-CN"/>
              </w:rPr>
              <w:delText>六</w:delText>
            </w:r>
          </w:del>
          <w:del w:id="283" w:author="喻海波" w:date="2024-05-29T16:26:45Z">
            <w:r>
              <w:rPr>
                <w:rFonts w:ascii="Times New Roman" w:hAnsi="Times New Roman" w:eastAsia="黑体" w:cs="Times New Roman"/>
                <w:szCs w:val="32"/>
              </w:rPr>
              <w:delText>、有关建议</w:delText>
            </w:r>
          </w:del>
          <w:del w:id="284" w:author="喻海波" w:date="2024-05-29T16:26:45Z">
            <w:r>
              <w:rPr/>
              <w:tab/>
            </w:r>
          </w:del>
          <w:del w:id="285" w:author="喻海波" w:date="2024-05-29T16:26:45Z">
            <w:r>
              <w:rPr/>
              <w:fldChar w:fldCharType="begin"/>
            </w:r>
          </w:del>
          <w:del w:id="286" w:author="喻海波" w:date="2024-05-29T16:26:45Z">
            <w:r>
              <w:rPr/>
              <w:delInstrText xml:space="preserve"> PAGEREF _Toc29772 \h </w:delInstrText>
            </w:r>
          </w:del>
          <w:del w:id="287" w:author="喻海波" w:date="2024-05-29T16:26:45Z">
            <w:r>
              <w:rPr/>
              <w:fldChar w:fldCharType="separate"/>
            </w:r>
          </w:del>
          <w:del w:id="288" w:author="喻海波" w:date="2024-05-29T16:26:45Z">
            <w:r>
              <w:rPr/>
              <w:delText>10</w:delText>
            </w:r>
          </w:del>
          <w:del w:id="289" w:author="喻海波" w:date="2024-05-29T16:26:45Z">
            <w:r>
              <w:rPr/>
              <w:fldChar w:fldCharType="end"/>
            </w:r>
          </w:del>
          <w:del w:id="290" w:author="喻海波" w:date="2024-05-29T16:26:45Z">
            <w:r>
              <w:rPr/>
              <w:fldChar w:fldCharType="end"/>
            </w:r>
          </w:del>
        </w:p>
        <w:p>
          <w:pPr>
            <w:pStyle w:val="15"/>
            <w:tabs>
              <w:tab w:val="right" w:leader="dot" w:pos="8731"/>
            </w:tabs>
            <w:rPr>
              <w:del w:id="291" w:author="喻海波" w:date="2024-05-29T16:26:45Z"/>
            </w:rPr>
          </w:pPr>
          <w:del w:id="292" w:author="喻海波" w:date="2024-05-29T16:26:45Z">
            <w:r>
              <w:rPr/>
              <w:fldChar w:fldCharType="begin"/>
            </w:r>
          </w:del>
          <w:del w:id="293" w:author="喻海波" w:date="2024-05-29T16:26:45Z">
            <w:r>
              <w:rPr/>
              <w:delInstrText xml:space="preserve"> HYPERLINK \l _Toc11587 </w:delInstrText>
            </w:r>
          </w:del>
          <w:del w:id="294" w:author="喻海波" w:date="2024-05-29T16:26:45Z">
            <w:r>
              <w:rPr/>
              <w:fldChar w:fldCharType="separate"/>
            </w:r>
          </w:del>
          <w:del w:id="295" w:author="喻海波" w:date="2024-05-29T16:26:45Z">
            <w:r>
              <w:rPr>
                <w:rFonts w:hint="eastAsia" w:ascii="Times New Roman" w:hAnsi="Times New Roman" w:eastAsia="楷体_GB2312" w:cs="Times New Roman"/>
                <w:szCs w:val="32"/>
                <w:lang w:eastAsia="zh-CN"/>
              </w:rPr>
              <w:delText>（</w:delText>
            </w:r>
          </w:del>
          <w:del w:id="296" w:author="喻海波" w:date="2024-05-29T16:26:45Z">
            <w:r>
              <w:rPr>
                <w:rFonts w:hint="eastAsia" w:ascii="Times New Roman" w:hAnsi="Times New Roman" w:eastAsia="楷体_GB2312" w:cs="Times New Roman"/>
                <w:szCs w:val="32"/>
                <w:lang w:val="en-US" w:eastAsia="zh-CN"/>
              </w:rPr>
              <w:delText>一</w:delText>
            </w:r>
          </w:del>
          <w:del w:id="297" w:author="喻海波" w:date="2024-05-29T16:26:45Z">
            <w:r>
              <w:rPr>
                <w:rFonts w:hint="eastAsia" w:ascii="Times New Roman" w:hAnsi="Times New Roman" w:eastAsia="楷体_GB2312" w:cs="Times New Roman"/>
                <w:szCs w:val="32"/>
                <w:lang w:eastAsia="zh-CN"/>
              </w:rPr>
              <w:delText>）</w:delText>
            </w:r>
          </w:del>
          <w:del w:id="298" w:author="喻海波" w:date="2024-05-29T16:26:45Z">
            <w:r>
              <w:rPr>
                <w:rFonts w:hint="eastAsia" w:ascii="Times New Roman" w:hAnsi="Times New Roman" w:eastAsia="楷体_GB2312" w:cs="Times New Roman"/>
                <w:szCs w:val="32"/>
                <w:lang w:val="en-US" w:eastAsia="zh-CN"/>
              </w:rPr>
              <w:delText>加强项目实施过程管理，促进及时发挥效益</w:delText>
            </w:r>
          </w:del>
          <w:del w:id="299" w:author="喻海波" w:date="2024-05-29T16:26:45Z">
            <w:r>
              <w:rPr/>
              <w:tab/>
            </w:r>
          </w:del>
          <w:del w:id="300" w:author="喻海波" w:date="2024-05-29T16:26:45Z">
            <w:r>
              <w:rPr/>
              <w:fldChar w:fldCharType="begin"/>
            </w:r>
          </w:del>
          <w:del w:id="301" w:author="喻海波" w:date="2024-05-29T16:26:45Z">
            <w:r>
              <w:rPr/>
              <w:delInstrText xml:space="preserve"> PAGEREF _Toc11587 \h </w:delInstrText>
            </w:r>
          </w:del>
          <w:del w:id="302" w:author="喻海波" w:date="2024-05-29T16:26:45Z">
            <w:r>
              <w:rPr/>
              <w:fldChar w:fldCharType="separate"/>
            </w:r>
          </w:del>
          <w:del w:id="303" w:author="喻海波" w:date="2024-05-29T16:26:45Z">
            <w:r>
              <w:rPr/>
              <w:delText>10</w:delText>
            </w:r>
          </w:del>
          <w:del w:id="304" w:author="喻海波" w:date="2024-05-29T16:26:45Z">
            <w:r>
              <w:rPr/>
              <w:fldChar w:fldCharType="end"/>
            </w:r>
          </w:del>
          <w:del w:id="305" w:author="喻海波" w:date="2024-05-29T16:26:45Z">
            <w:r>
              <w:rPr/>
              <w:fldChar w:fldCharType="end"/>
            </w:r>
          </w:del>
        </w:p>
        <w:p>
          <w:pPr>
            <w:pStyle w:val="15"/>
            <w:tabs>
              <w:tab w:val="right" w:leader="dot" w:pos="8731"/>
            </w:tabs>
            <w:rPr>
              <w:del w:id="306" w:author="喻海波" w:date="2024-05-29T16:26:45Z"/>
            </w:rPr>
          </w:pPr>
          <w:del w:id="307" w:author="喻海波" w:date="2024-05-29T16:26:45Z">
            <w:r>
              <w:rPr/>
              <w:fldChar w:fldCharType="begin"/>
            </w:r>
          </w:del>
          <w:del w:id="308" w:author="喻海波" w:date="2024-05-29T16:26:45Z">
            <w:r>
              <w:rPr/>
              <w:delInstrText xml:space="preserve"> HYPERLINK \l _Toc30956 </w:delInstrText>
            </w:r>
          </w:del>
          <w:del w:id="309" w:author="喻海波" w:date="2024-05-29T16:26:45Z">
            <w:r>
              <w:rPr/>
              <w:fldChar w:fldCharType="separate"/>
            </w:r>
          </w:del>
          <w:del w:id="310" w:author="喻海波" w:date="2024-05-29T16:26:45Z">
            <w:r>
              <w:rPr>
                <w:rFonts w:ascii="Times New Roman" w:hAnsi="Times New Roman" w:eastAsia="楷体_GB2312" w:cs="Times New Roman"/>
                <w:szCs w:val="32"/>
              </w:rPr>
              <w:delText>（</w:delText>
            </w:r>
          </w:del>
          <w:del w:id="311" w:author="喻海波" w:date="2024-05-29T16:26:45Z">
            <w:r>
              <w:rPr>
                <w:rFonts w:hint="eastAsia" w:ascii="Times New Roman" w:hAnsi="Times New Roman" w:eastAsia="楷体_GB2312" w:cs="Times New Roman"/>
                <w:szCs w:val="32"/>
                <w:lang w:val="en-US" w:eastAsia="zh-CN"/>
              </w:rPr>
              <w:delText>二</w:delText>
            </w:r>
          </w:del>
          <w:del w:id="312" w:author="喻海波" w:date="2024-05-29T16:26:45Z">
            <w:r>
              <w:rPr>
                <w:rFonts w:ascii="Times New Roman" w:hAnsi="Times New Roman" w:eastAsia="楷体_GB2312" w:cs="Times New Roman"/>
                <w:szCs w:val="32"/>
              </w:rPr>
              <w:delText>）加快专项资金执行进度，</w:delText>
            </w:r>
          </w:del>
          <w:del w:id="313" w:author="喻海波" w:date="2024-05-29T16:26:45Z">
            <w:r>
              <w:rPr>
                <w:rFonts w:hint="eastAsia" w:ascii="Times New Roman" w:hAnsi="Times New Roman" w:eastAsia="楷体_GB2312" w:cs="Times New Roman"/>
                <w:szCs w:val="32"/>
                <w:lang w:val="en-US" w:eastAsia="zh-CN"/>
              </w:rPr>
              <w:delText>规范资金的使用</w:delText>
            </w:r>
          </w:del>
          <w:del w:id="314" w:author="喻海波" w:date="2024-05-29T16:26:45Z">
            <w:r>
              <w:rPr/>
              <w:tab/>
            </w:r>
          </w:del>
          <w:del w:id="315" w:author="喻海波" w:date="2024-05-29T16:26:45Z">
            <w:r>
              <w:rPr/>
              <w:fldChar w:fldCharType="begin"/>
            </w:r>
          </w:del>
          <w:del w:id="316" w:author="喻海波" w:date="2024-05-29T16:26:45Z">
            <w:r>
              <w:rPr/>
              <w:delInstrText xml:space="preserve"> PAGEREF _Toc30956 \h </w:delInstrText>
            </w:r>
          </w:del>
          <w:del w:id="317" w:author="喻海波" w:date="2024-05-29T16:26:45Z">
            <w:r>
              <w:rPr/>
              <w:fldChar w:fldCharType="separate"/>
            </w:r>
          </w:del>
          <w:del w:id="318" w:author="喻海波" w:date="2024-05-29T16:26:45Z">
            <w:r>
              <w:rPr/>
              <w:delText>10</w:delText>
            </w:r>
          </w:del>
          <w:del w:id="319" w:author="喻海波" w:date="2024-05-29T16:26:45Z">
            <w:r>
              <w:rPr/>
              <w:fldChar w:fldCharType="end"/>
            </w:r>
          </w:del>
          <w:del w:id="320" w:author="喻海波" w:date="2024-05-29T16:26:45Z">
            <w:r>
              <w:rPr/>
              <w:fldChar w:fldCharType="end"/>
            </w:r>
          </w:del>
        </w:p>
        <w:p>
          <w:pPr>
            <w:pStyle w:val="15"/>
            <w:tabs>
              <w:tab w:val="right" w:leader="dot" w:pos="8731"/>
            </w:tabs>
            <w:rPr>
              <w:del w:id="321" w:author="喻海波" w:date="2024-05-29T16:26:45Z"/>
            </w:rPr>
          </w:pPr>
          <w:del w:id="322" w:author="喻海波" w:date="2024-05-29T16:26:45Z">
            <w:r>
              <w:rPr/>
              <w:fldChar w:fldCharType="begin"/>
            </w:r>
          </w:del>
          <w:del w:id="323" w:author="喻海波" w:date="2024-05-29T16:26:45Z">
            <w:r>
              <w:rPr/>
              <w:delInstrText xml:space="preserve"> HYPERLINK \l _Toc7156 </w:delInstrText>
            </w:r>
          </w:del>
          <w:del w:id="324" w:author="喻海波" w:date="2024-05-29T16:26:45Z">
            <w:r>
              <w:rPr/>
              <w:fldChar w:fldCharType="separate"/>
            </w:r>
          </w:del>
          <w:del w:id="325" w:author="喻海波" w:date="2024-05-29T16:26:45Z">
            <w:r>
              <w:rPr>
                <w:rFonts w:hint="eastAsia" w:ascii="Times New Roman" w:hAnsi="Times New Roman" w:eastAsia="楷体_GB2312" w:cs="Times New Roman"/>
                <w:szCs w:val="32"/>
                <w:lang w:eastAsia="zh-CN"/>
              </w:rPr>
              <w:delText>（</w:delText>
            </w:r>
          </w:del>
          <w:del w:id="326" w:author="喻海波" w:date="2024-05-29T16:26:45Z">
            <w:r>
              <w:rPr>
                <w:rFonts w:hint="eastAsia" w:ascii="Times New Roman" w:hAnsi="Times New Roman" w:eastAsia="楷体_GB2312" w:cs="Times New Roman"/>
                <w:szCs w:val="32"/>
                <w:lang w:val="en-US" w:eastAsia="zh-CN"/>
              </w:rPr>
              <w:delText>三</w:delText>
            </w:r>
          </w:del>
          <w:del w:id="327" w:author="喻海波" w:date="2024-05-29T16:26:45Z">
            <w:r>
              <w:rPr>
                <w:rFonts w:hint="eastAsia" w:ascii="Times New Roman" w:hAnsi="Times New Roman" w:eastAsia="楷体_GB2312" w:cs="Times New Roman"/>
                <w:szCs w:val="32"/>
                <w:lang w:eastAsia="zh-CN"/>
              </w:rPr>
              <w:delText>）规范</w:delText>
            </w:r>
          </w:del>
          <w:del w:id="328" w:author="喻海波" w:date="2024-05-29T16:26:45Z">
            <w:r>
              <w:rPr>
                <w:rFonts w:hint="eastAsia" w:ascii="Times New Roman" w:hAnsi="Times New Roman" w:eastAsia="楷体_GB2312" w:cs="Times New Roman"/>
                <w:szCs w:val="32"/>
                <w:lang w:val="en-US" w:eastAsia="zh-CN"/>
              </w:rPr>
              <w:delText>合同管理</w:delText>
            </w:r>
          </w:del>
          <w:del w:id="329" w:author="喻海波" w:date="2024-05-29T16:26:45Z">
            <w:r>
              <w:rPr>
                <w:rFonts w:hint="eastAsia" w:ascii="Times New Roman" w:hAnsi="Times New Roman" w:eastAsia="楷体_GB2312" w:cs="Times New Roman"/>
                <w:szCs w:val="32"/>
                <w:lang w:eastAsia="zh-CN"/>
              </w:rPr>
              <w:delText>，强化风险防控</w:delText>
            </w:r>
          </w:del>
          <w:del w:id="330" w:author="喻海波" w:date="2024-05-29T16:26:45Z">
            <w:r>
              <w:rPr/>
              <w:tab/>
            </w:r>
          </w:del>
          <w:del w:id="331" w:author="喻海波" w:date="2024-05-29T16:26:45Z">
            <w:r>
              <w:rPr/>
              <w:fldChar w:fldCharType="begin"/>
            </w:r>
          </w:del>
          <w:del w:id="332" w:author="喻海波" w:date="2024-05-29T16:26:45Z">
            <w:r>
              <w:rPr/>
              <w:delInstrText xml:space="preserve"> PAGEREF _Toc7156 \h </w:delInstrText>
            </w:r>
          </w:del>
          <w:del w:id="333" w:author="喻海波" w:date="2024-05-29T16:26:45Z">
            <w:r>
              <w:rPr/>
              <w:fldChar w:fldCharType="separate"/>
            </w:r>
          </w:del>
          <w:del w:id="334" w:author="喻海波" w:date="2024-05-29T16:26:45Z">
            <w:r>
              <w:rPr/>
              <w:delText>11</w:delText>
            </w:r>
          </w:del>
          <w:del w:id="335" w:author="喻海波" w:date="2024-05-29T16:26:45Z">
            <w:r>
              <w:rPr/>
              <w:fldChar w:fldCharType="end"/>
            </w:r>
          </w:del>
          <w:del w:id="336" w:author="喻海波" w:date="2024-05-29T16:26:45Z">
            <w:r>
              <w:rPr/>
              <w:fldChar w:fldCharType="end"/>
            </w:r>
          </w:del>
        </w:p>
        <w:p>
          <w:pPr>
            <w:pStyle w:val="14"/>
            <w:tabs>
              <w:tab w:val="right" w:leader="dot" w:pos="8731"/>
            </w:tabs>
            <w:rPr>
              <w:del w:id="337" w:author="喻海波" w:date="2024-05-29T16:26:45Z"/>
            </w:rPr>
          </w:pPr>
          <w:del w:id="338" w:author="喻海波" w:date="2024-05-29T16:26:45Z">
            <w:r>
              <w:rPr/>
              <w:fldChar w:fldCharType="begin"/>
            </w:r>
          </w:del>
          <w:del w:id="339" w:author="喻海波" w:date="2024-05-29T16:26:45Z">
            <w:r>
              <w:rPr/>
              <w:delInstrText xml:space="preserve"> HYPERLINK \l _Toc9152 </w:delInstrText>
            </w:r>
          </w:del>
          <w:del w:id="340" w:author="喻海波" w:date="2024-05-29T16:26:45Z">
            <w:r>
              <w:rPr/>
              <w:fldChar w:fldCharType="separate"/>
            </w:r>
          </w:del>
          <w:del w:id="341" w:author="喻海波" w:date="2024-05-29T16:26:45Z">
            <w:r>
              <w:rPr>
                <w:rFonts w:ascii="Times New Roman" w:hAnsi="Times New Roman" w:eastAsia="仿宋_GB2312" w:cs="Times New Roman"/>
                <w:bCs/>
                <w:szCs w:val="32"/>
                <w:shd w:val="clear" w:color="auto" w:fill="FFFFFF"/>
              </w:rPr>
              <w:delText>附件：</w:delText>
            </w:r>
          </w:del>
          <w:del w:id="342" w:author="喻海波" w:date="2024-05-29T16:26:45Z">
            <w:r>
              <w:rPr/>
              <w:tab/>
            </w:r>
          </w:del>
          <w:del w:id="343" w:author="喻海波" w:date="2024-05-29T16:26:45Z">
            <w:r>
              <w:rPr/>
              <w:fldChar w:fldCharType="begin"/>
            </w:r>
          </w:del>
          <w:del w:id="344" w:author="喻海波" w:date="2024-05-29T16:26:45Z">
            <w:r>
              <w:rPr/>
              <w:delInstrText xml:space="preserve"> PAGEREF _Toc9152 \h </w:delInstrText>
            </w:r>
          </w:del>
          <w:del w:id="345" w:author="喻海波" w:date="2024-05-29T16:26:45Z">
            <w:r>
              <w:rPr/>
              <w:fldChar w:fldCharType="separate"/>
            </w:r>
          </w:del>
          <w:del w:id="346" w:author="喻海波" w:date="2024-05-29T16:26:45Z">
            <w:r>
              <w:rPr/>
              <w:delText>11</w:delText>
            </w:r>
          </w:del>
          <w:del w:id="347" w:author="喻海波" w:date="2024-05-29T16:26:45Z">
            <w:r>
              <w:rPr/>
              <w:fldChar w:fldCharType="end"/>
            </w:r>
          </w:del>
          <w:del w:id="348" w:author="喻海波" w:date="2024-05-29T16:26:45Z">
            <w:r>
              <w:rPr/>
              <w:fldChar w:fldCharType="end"/>
            </w:r>
          </w:del>
        </w:p>
        <w:p>
          <w:pPr>
            <w:pStyle w:val="14"/>
            <w:tabs>
              <w:tab w:val="right" w:leader="dot" w:pos="8731"/>
            </w:tabs>
            <w:rPr>
              <w:ins w:id="349" w:author="喻海波" w:date="2024-05-29T16:26:45Z"/>
            </w:rPr>
          </w:pPr>
          <w:ins w:id="350" w:author="喻海波" w:date="2024-05-29T16:26:45Z">
            <w:r>
              <w:rPr/>
              <w:fldChar w:fldCharType="begin"/>
            </w:r>
          </w:ins>
          <w:ins w:id="351" w:author="喻海波" w:date="2024-05-29T16:26:45Z">
            <w:r>
              <w:rPr/>
              <w:instrText xml:space="preserve"> HYPERLINK \l _Toc17496 </w:instrText>
            </w:r>
          </w:ins>
          <w:ins w:id="352" w:author="喻海波" w:date="2024-05-29T16:26:45Z">
            <w:r>
              <w:rPr/>
              <w:fldChar w:fldCharType="separate"/>
            </w:r>
          </w:ins>
          <w:ins w:id="353" w:author="喻海波" w:date="2024-05-29T16:26:45Z">
            <w:r>
              <w:rPr>
                <w:rFonts w:hint="eastAsia" w:ascii="Times New Roman" w:hAnsi="Times New Roman" w:eastAsia="黑体" w:cs="Times New Roman"/>
                <w:szCs w:val="32"/>
              </w:rPr>
              <w:t>一、</w:t>
            </w:r>
          </w:ins>
          <w:ins w:id="354" w:author="喻海波" w:date="2024-05-29T16:26:45Z">
            <w:r>
              <w:rPr>
                <w:rFonts w:hint="eastAsia" w:ascii="Times New Roman" w:hAnsi="Times New Roman" w:eastAsia="黑体" w:cs="Times New Roman"/>
                <w:szCs w:val="32"/>
                <w:lang w:val="en-US" w:eastAsia="zh-CN"/>
              </w:rPr>
              <w:t>专项</w:t>
            </w:r>
          </w:ins>
          <w:ins w:id="355" w:author="喻海波" w:date="2024-05-29T16:26:45Z">
            <w:r>
              <w:rPr>
                <w:rFonts w:hint="eastAsia" w:ascii="Times New Roman" w:hAnsi="Times New Roman" w:eastAsia="黑体" w:cs="Times New Roman"/>
                <w:szCs w:val="32"/>
              </w:rPr>
              <w:t>资金基本情况</w:t>
            </w:r>
          </w:ins>
          <w:ins w:id="356" w:author="喻海波" w:date="2024-05-29T16:26:45Z">
            <w:r>
              <w:rPr/>
              <w:tab/>
            </w:r>
          </w:ins>
          <w:ins w:id="357" w:author="喻海波" w:date="2024-05-29T16:26:45Z">
            <w:r>
              <w:rPr/>
              <w:fldChar w:fldCharType="begin"/>
            </w:r>
          </w:ins>
          <w:ins w:id="358" w:author="喻海波" w:date="2024-05-29T16:26:45Z">
            <w:r>
              <w:rPr/>
              <w:instrText xml:space="preserve"> PAGEREF _Toc17496 \h </w:instrText>
            </w:r>
          </w:ins>
          <w:ins w:id="359" w:author="喻海波" w:date="2024-05-29T16:26:45Z">
            <w:r>
              <w:rPr/>
              <w:fldChar w:fldCharType="separate"/>
            </w:r>
          </w:ins>
          <w:ins w:id="360" w:author="喻海波" w:date="2024-05-29T16:26:45Z">
            <w:r>
              <w:rPr/>
              <w:t>1</w:t>
            </w:r>
          </w:ins>
          <w:ins w:id="361" w:author="喻海波" w:date="2024-05-29T16:26:45Z">
            <w:r>
              <w:rPr/>
              <w:fldChar w:fldCharType="end"/>
            </w:r>
          </w:ins>
          <w:ins w:id="362" w:author="喻海波" w:date="2024-05-29T16:26:45Z">
            <w:r>
              <w:rPr/>
              <w:fldChar w:fldCharType="end"/>
            </w:r>
          </w:ins>
        </w:p>
        <w:p>
          <w:pPr>
            <w:pStyle w:val="15"/>
            <w:tabs>
              <w:tab w:val="right" w:leader="dot" w:pos="8731"/>
            </w:tabs>
            <w:rPr>
              <w:ins w:id="363" w:author="喻海波" w:date="2024-05-29T16:26:45Z"/>
            </w:rPr>
          </w:pPr>
          <w:ins w:id="364" w:author="喻海波" w:date="2024-05-29T16:26:45Z">
            <w:r>
              <w:rPr/>
              <w:fldChar w:fldCharType="begin"/>
            </w:r>
          </w:ins>
          <w:ins w:id="365" w:author="喻海波" w:date="2024-05-29T16:26:45Z">
            <w:r>
              <w:rPr/>
              <w:instrText xml:space="preserve"> HYPERLINK \l _Toc15252 </w:instrText>
            </w:r>
          </w:ins>
          <w:ins w:id="366" w:author="喻海波" w:date="2024-05-29T16:26:45Z">
            <w:r>
              <w:rPr/>
              <w:fldChar w:fldCharType="separate"/>
            </w:r>
          </w:ins>
          <w:ins w:id="367" w:author="喻海波" w:date="2024-05-29T16:26:45Z">
            <w:r>
              <w:rPr>
                <w:rFonts w:ascii="Times New Roman" w:hAnsi="Times New Roman" w:eastAsia="楷体_GB2312" w:cs="Times New Roman"/>
              </w:rPr>
              <w:t>（</w:t>
            </w:r>
          </w:ins>
          <w:ins w:id="368" w:author="喻海波" w:date="2024-05-29T16:26:45Z">
            <w:r>
              <w:rPr>
                <w:rFonts w:hint="eastAsia" w:ascii="Times New Roman" w:hAnsi="Times New Roman" w:eastAsia="楷体_GB2312" w:cs="Times New Roman"/>
                <w:lang w:val="en-US" w:eastAsia="zh-CN"/>
              </w:rPr>
              <w:t>一</w:t>
            </w:r>
          </w:ins>
          <w:ins w:id="369" w:author="喻海波" w:date="2024-05-29T16:26:45Z">
            <w:r>
              <w:rPr>
                <w:rFonts w:ascii="Times New Roman" w:hAnsi="Times New Roman" w:eastAsia="楷体_GB2312" w:cs="Times New Roman"/>
              </w:rPr>
              <w:t>）专项资金预算安排情况</w:t>
            </w:r>
          </w:ins>
          <w:ins w:id="370" w:author="喻海波" w:date="2024-05-29T16:26:45Z">
            <w:r>
              <w:rPr/>
              <w:tab/>
            </w:r>
          </w:ins>
          <w:ins w:id="371" w:author="喻海波" w:date="2024-05-29T16:26:45Z">
            <w:r>
              <w:rPr/>
              <w:fldChar w:fldCharType="begin"/>
            </w:r>
          </w:ins>
          <w:ins w:id="372" w:author="喻海波" w:date="2024-05-29T16:26:45Z">
            <w:r>
              <w:rPr/>
              <w:instrText xml:space="preserve"> PAGEREF _Toc15252 \h </w:instrText>
            </w:r>
          </w:ins>
          <w:ins w:id="373" w:author="喻海波" w:date="2024-05-29T16:26:45Z">
            <w:r>
              <w:rPr/>
              <w:fldChar w:fldCharType="separate"/>
            </w:r>
          </w:ins>
          <w:ins w:id="374" w:author="喻海波" w:date="2024-05-29T16:26:45Z">
            <w:r>
              <w:rPr/>
              <w:t>1</w:t>
            </w:r>
          </w:ins>
          <w:ins w:id="375" w:author="喻海波" w:date="2024-05-29T16:26:45Z">
            <w:r>
              <w:rPr/>
              <w:fldChar w:fldCharType="end"/>
            </w:r>
          </w:ins>
          <w:ins w:id="376" w:author="喻海波" w:date="2024-05-29T16:26:45Z">
            <w:r>
              <w:rPr/>
              <w:fldChar w:fldCharType="end"/>
            </w:r>
          </w:ins>
        </w:p>
        <w:p>
          <w:pPr>
            <w:pStyle w:val="15"/>
            <w:tabs>
              <w:tab w:val="right" w:leader="dot" w:pos="8731"/>
            </w:tabs>
            <w:rPr>
              <w:ins w:id="377" w:author="喻海波" w:date="2024-05-29T16:26:45Z"/>
            </w:rPr>
          </w:pPr>
          <w:ins w:id="378" w:author="喻海波" w:date="2024-05-29T16:26:45Z">
            <w:r>
              <w:rPr/>
              <w:fldChar w:fldCharType="begin"/>
            </w:r>
          </w:ins>
          <w:ins w:id="379" w:author="喻海波" w:date="2024-05-29T16:26:45Z">
            <w:r>
              <w:rPr/>
              <w:instrText xml:space="preserve"> HYPERLINK \l _Toc8230 </w:instrText>
            </w:r>
          </w:ins>
          <w:ins w:id="380" w:author="喻海波" w:date="2024-05-29T16:26:45Z">
            <w:r>
              <w:rPr/>
              <w:fldChar w:fldCharType="separate"/>
            </w:r>
          </w:ins>
          <w:ins w:id="381" w:author="喻海波" w:date="2024-05-29T16:26:45Z">
            <w:r>
              <w:rPr>
                <w:rFonts w:ascii="Times New Roman" w:hAnsi="Times New Roman" w:eastAsia="楷体_GB2312" w:cs="Times New Roman"/>
                <w:szCs w:val="32"/>
              </w:rPr>
              <w:t>（</w:t>
            </w:r>
          </w:ins>
          <w:ins w:id="382" w:author="喻海波" w:date="2024-05-29T16:26:45Z">
            <w:r>
              <w:rPr>
                <w:rFonts w:hint="eastAsia" w:ascii="Times New Roman" w:hAnsi="Times New Roman" w:eastAsia="楷体_GB2312" w:cs="Times New Roman"/>
                <w:szCs w:val="32"/>
                <w:lang w:val="en-US" w:eastAsia="zh-CN"/>
              </w:rPr>
              <w:t>二</w:t>
            </w:r>
          </w:ins>
          <w:ins w:id="383" w:author="喻海波" w:date="2024-05-29T16:26:45Z">
            <w:r>
              <w:rPr>
                <w:rFonts w:ascii="Times New Roman" w:hAnsi="Times New Roman" w:eastAsia="楷体_GB2312" w:cs="Times New Roman"/>
                <w:szCs w:val="32"/>
              </w:rPr>
              <w:t>）现场评价资金基本情况</w:t>
            </w:r>
          </w:ins>
          <w:ins w:id="384" w:author="喻海波" w:date="2024-05-29T16:26:45Z">
            <w:r>
              <w:rPr/>
              <w:tab/>
            </w:r>
          </w:ins>
          <w:ins w:id="385" w:author="喻海波" w:date="2024-05-29T16:26:45Z">
            <w:r>
              <w:rPr/>
              <w:fldChar w:fldCharType="begin"/>
            </w:r>
          </w:ins>
          <w:ins w:id="386" w:author="喻海波" w:date="2024-05-29T16:26:45Z">
            <w:r>
              <w:rPr/>
              <w:instrText xml:space="preserve"> PAGEREF _Toc8230 \h </w:instrText>
            </w:r>
          </w:ins>
          <w:ins w:id="387" w:author="喻海波" w:date="2024-05-29T16:26:45Z">
            <w:r>
              <w:rPr/>
              <w:fldChar w:fldCharType="separate"/>
            </w:r>
          </w:ins>
          <w:ins w:id="388" w:author="喻海波" w:date="2024-05-29T16:26:45Z">
            <w:r>
              <w:rPr/>
              <w:t>2</w:t>
            </w:r>
          </w:ins>
          <w:ins w:id="389" w:author="喻海波" w:date="2024-05-29T16:26:45Z">
            <w:r>
              <w:rPr/>
              <w:fldChar w:fldCharType="end"/>
            </w:r>
          </w:ins>
          <w:ins w:id="390" w:author="喻海波" w:date="2024-05-29T16:26:45Z">
            <w:r>
              <w:rPr/>
              <w:fldChar w:fldCharType="end"/>
            </w:r>
          </w:ins>
        </w:p>
        <w:p>
          <w:pPr>
            <w:pStyle w:val="14"/>
            <w:tabs>
              <w:tab w:val="right" w:leader="dot" w:pos="8731"/>
            </w:tabs>
            <w:rPr>
              <w:ins w:id="391" w:author="喻海波" w:date="2024-05-29T16:26:45Z"/>
            </w:rPr>
          </w:pPr>
          <w:ins w:id="392" w:author="喻海波" w:date="2024-05-29T16:26:45Z">
            <w:r>
              <w:rPr/>
              <w:fldChar w:fldCharType="begin"/>
            </w:r>
          </w:ins>
          <w:ins w:id="393" w:author="喻海波" w:date="2024-05-29T16:26:45Z">
            <w:r>
              <w:rPr/>
              <w:instrText xml:space="preserve"> HYPERLINK \l _Toc1807 </w:instrText>
            </w:r>
          </w:ins>
          <w:ins w:id="394" w:author="喻海波" w:date="2024-05-29T16:26:45Z">
            <w:r>
              <w:rPr/>
              <w:fldChar w:fldCharType="separate"/>
            </w:r>
          </w:ins>
          <w:ins w:id="395" w:author="喻海波" w:date="2024-05-29T16:26:45Z">
            <w:r>
              <w:rPr>
                <w:rFonts w:hint="eastAsia" w:ascii="Times New Roman" w:hAnsi="Times New Roman" w:eastAsia="黑体" w:cs="Times New Roman"/>
                <w:szCs w:val="32"/>
                <w:lang w:val="en-US" w:eastAsia="zh-CN"/>
              </w:rPr>
              <w:t>二</w:t>
            </w:r>
          </w:ins>
          <w:ins w:id="396" w:author="喻海波" w:date="2024-05-29T16:26:45Z">
            <w:r>
              <w:rPr>
                <w:rFonts w:ascii="Times New Roman" w:hAnsi="Times New Roman" w:eastAsia="黑体" w:cs="Times New Roman"/>
                <w:szCs w:val="32"/>
              </w:rPr>
              <w:t>、</w:t>
            </w:r>
          </w:ins>
          <w:ins w:id="397" w:author="喻海波" w:date="2024-05-29T16:26:45Z">
            <w:r>
              <w:rPr>
                <w:rFonts w:hint="eastAsia" w:ascii="Times New Roman" w:hAnsi="Times New Roman" w:eastAsia="黑体" w:cs="Times New Roman"/>
                <w:szCs w:val="32"/>
                <w:lang w:val="en-US" w:eastAsia="zh-CN"/>
              </w:rPr>
              <w:t>专项绩效目标完成情况</w:t>
            </w:r>
          </w:ins>
          <w:ins w:id="398" w:author="喻海波" w:date="2024-05-29T16:26:45Z">
            <w:r>
              <w:rPr/>
              <w:tab/>
            </w:r>
          </w:ins>
          <w:ins w:id="399" w:author="喻海波" w:date="2024-05-29T16:26:45Z">
            <w:r>
              <w:rPr/>
              <w:fldChar w:fldCharType="begin"/>
            </w:r>
          </w:ins>
          <w:ins w:id="400" w:author="喻海波" w:date="2024-05-29T16:26:45Z">
            <w:r>
              <w:rPr/>
              <w:instrText xml:space="preserve"> PAGEREF _Toc1807 \h </w:instrText>
            </w:r>
          </w:ins>
          <w:ins w:id="401" w:author="喻海波" w:date="2024-05-29T16:26:45Z">
            <w:r>
              <w:rPr/>
              <w:fldChar w:fldCharType="separate"/>
            </w:r>
          </w:ins>
          <w:ins w:id="402" w:author="喻海波" w:date="2024-05-29T16:26:45Z">
            <w:r>
              <w:rPr/>
              <w:t>2</w:t>
            </w:r>
          </w:ins>
          <w:ins w:id="403" w:author="喻海波" w:date="2024-05-29T16:26:45Z">
            <w:r>
              <w:rPr/>
              <w:fldChar w:fldCharType="end"/>
            </w:r>
          </w:ins>
          <w:ins w:id="404" w:author="喻海波" w:date="2024-05-29T16:26:45Z">
            <w:r>
              <w:rPr/>
              <w:fldChar w:fldCharType="end"/>
            </w:r>
          </w:ins>
        </w:p>
        <w:p>
          <w:pPr>
            <w:pStyle w:val="15"/>
            <w:tabs>
              <w:tab w:val="right" w:leader="dot" w:pos="8731"/>
            </w:tabs>
            <w:rPr>
              <w:ins w:id="405" w:author="喻海波" w:date="2024-05-29T16:26:45Z"/>
            </w:rPr>
          </w:pPr>
          <w:ins w:id="406" w:author="喻海波" w:date="2024-05-29T16:26:45Z">
            <w:r>
              <w:rPr/>
              <w:fldChar w:fldCharType="begin"/>
            </w:r>
          </w:ins>
          <w:ins w:id="407" w:author="喻海波" w:date="2024-05-29T16:26:45Z">
            <w:r>
              <w:rPr/>
              <w:instrText xml:space="preserve"> HYPERLINK \l _Toc31273 </w:instrText>
            </w:r>
          </w:ins>
          <w:ins w:id="408" w:author="喻海波" w:date="2024-05-29T16:26:45Z">
            <w:r>
              <w:rPr/>
              <w:fldChar w:fldCharType="separate"/>
            </w:r>
          </w:ins>
          <w:ins w:id="409" w:author="喻海波" w:date="2024-05-29T16:26:45Z">
            <w:r>
              <w:rPr>
                <w:rFonts w:hint="default" w:ascii="Times New Roman" w:hAnsi="Times New Roman" w:eastAsia="楷体_GB2312" w:cs="Times New Roman"/>
                <w:szCs w:val="32"/>
                <w:highlight w:val="none"/>
                <w:lang w:eastAsia="zh-CN"/>
              </w:rPr>
              <w:t>（</w:t>
            </w:r>
          </w:ins>
          <w:ins w:id="410" w:author="喻海波" w:date="2024-05-29T16:26:45Z">
            <w:r>
              <w:rPr>
                <w:rFonts w:hint="default" w:ascii="Times New Roman" w:hAnsi="Times New Roman" w:eastAsia="楷体_GB2312" w:cs="Times New Roman"/>
                <w:szCs w:val="32"/>
                <w:highlight w:val="none"/>
                <w:lang w:val="en-US" w:eastAsia="zh-CN"/>
              </w:rPr>
              <w:t>一</w:t>
            </w:r>
          </w:ins>
          <w:ins w:id="411" w:author="喻海波" w:date="2024-05-29T16:26:45Z">
            <w:r>
              <w:rPr>
                <w:rFonts w:hint="default" w:ascii="Times New Roman" w:hAnsi="Times New Roman" w:eastAsia="楷体_GB2312" w:cs="Times New Roman"/>
                <w:szCs w:val="32"/>
                <w:highlight w:val="none"/>
                <w:lang w:eastAsia="zh-CN"/>
              </w:rPr>
              <w:t>）</w:t>
            </w:r>
          </w:ins>
          <w:ins w:id="412" w:author="喻海波" w:date="2024-05-29T16:26:45Z">
            <w:r>
              <w:rPr>
                <w:rFonts w:hint="eastAsia" w:ascii="Times New Roman" w:hAnsi="Times New Roman" w:eastAsia="楷体_GB2312" w:cs="Times New Roman"/>
                <w:szCs w:val="32"/>
                <w:highlight w:val="none"/>
                <w:lang w:val="en-US" w:eastAsia="zh-CN"/>
              </w:rPr>
              <w:t>环境治理工作取得成效，生态环境得到改善</w:t>
            </w:r>
          </w:ins>
          <w:ins w:id="413" w:author="喻海波" w:date="2024-05-29T16:26:45Z">
            <w:r>
              <w:rPr/>
              <w:tab/>
            </w:r>
          </w:ins>
          <w:ins w:id="414" w:author="喻海波" w:date="2024-05-29T16:26:45Z">
            <w:r>
              <w:rPr/>
              <w:fldChar w:fldCharType="begin"/>
            </w:r>
          </w:ins>
          <w:ins w:id="415" w:author="喻海波" w:date="2024-05-29T16:26:45Z">
            <w:r>
              <w:rPr/>
              <w:instrText xml:space="preserve"> PAGEREF _Toc31273 \h </w:instrText>
            </w:r>
          </w:ins>
          <w:ins w:id="416" w:author="喻海波" w:date="2024-05-29T16:26:45Z">
            <w:r>
              <w:rPr/>
              <w:fldChar w:fldCharType="separate"/>
            </w:r>
          </w:ins>
          <w:ins w:id="417" w:author="喻海波" w:date="2024-05-29T16:26:45Z">
            <w:r>
              <w:rPr/>
              <w:t>2</w:t>
            </w:r>
          </w:ins>
          <w:ins w:id="418" w:author="喻海波" w:date="2024-05-29T16:26:45Z">
            <w:r>
              <w:rPr/>
              <w:fldChar w:fldCharType="end"/>
            </w:r>
          </w:ins>
          <w:ins w:id="419" w:author="喻海波" w:date="2024-05-29T16:26:45Z">
            <w:r>
              <w:rPr/>
              <w:fldChar w:fldCharType="end"/>
            </w:r>
          </w:ins>
        </w:p>
        <w:p>
          <w:pPr>
            <w:pStyle w:val="15"/>
            <w:tabs>
              <w:tab w:val="right" w:leader="dot" w:pos="8731"/>
            </w:tabs>
            <w:rPr>
              <w:ins w:id="420" w:author="喻海波" w:date="2024-05-29T16:26:45Z"/>
            </w:rPr>
          </w:pPr>
          <w:ins w:id="421" w:author="喻海波" w:date="2024-05-29T16:26:45Z">
            <w:r>
              <w:rPr/>
              <w:fldChar w:fldCharType="begin"/>
            </w:r>
          </w:ins>
          <w:ins w:id="422" w:author="喻海波" w:date="2024-05-29T16:26:45Z">
            <w:r>
              <w:rPr/>
              <w:instrText xml:space="preserve"> HYPERLINK \l _Toc14407 </w:instrText>
            </w:r>
          </w:ins>
          <w:ins w:id="423" w:author="喻海波" w:date="2024-05-29T16:26:45Z">
            <w:r>
              <w:rPr/>
              <w:fldChar w:fldCharType="separate"/>
            </w:r>
          </w:ins>
          <w:ins w:id="424" w:author="喻海波" w:date="2024-05-29T16:26:45Z">
            <w:r>
              <w:rPr>
                <w:rFonts w:hint="eastAsia" w:ascii="Times New Roman" w:hAnsi="Times New Roman" w:eastAsia="楷体_GB2312" w:cs="Times New Roman"/>
                <w:szCs w:val="32"/>
                <w:highlight w:val="none"/>
                <w:lang w:eastAsia="zh-CN"/>
              </w:rPr>
              <w:t>（</w:t>
            </w:r>
          </w:ins>
          <w:ins w:id="425" w:author="喻海波" w:date="2024-05-29T16:26:45Z">
            <w:r>
              <w:rPr>
                <w:rFonts w:hint="eastAsia" w:ascii="Times New Roman" w:hAnsi="Times New Roman" w:eastAsia="楷体_GB2312" w:cs="Times New Roman"/>
                <w:szCs w:val="32"/>
                <w:highlight w:val="none"/>
                <w:lang w:val="en-US" w:eastAsia="zh-CN"/>
              </w:rPr>
              <w:t>二</w:t>
            </w:r>
          </w:ins>
          <w:ins w:id="426" w:author="喻海波" w:date="2024-05-29T16:26:45Z">
            <w:r>
              <w:rPr>
                <w:rFonts w:hint="eastAsia" w:ascii="Times New Roman" w:hAnsi="Times New Roman" w:eastAsia="楷体_GB2312" w:cs="Times New Roman"/>
                <w:szCs w:val="32"/>
                <w:highlight w:val="none"/>
                <w:lang w:eastAsia="zh-CN"/>
              </w:rPr>
              <w:t>）积极推动审批</w:t>
            </w:r>
          </w:ins>
          <w:ins w:id="427" w:author="喻海波" w:date="2024-05-29T16:26:45Z">
            <w:r>
              <w:rPr>
                <w:rFonts w:hint="default" w:ascii="Times New Roman" w:hAnsi="Times New Roman" w:eastAsia="楷体_GB2312" w:cs="Times New Roman"/>
                <w:szCs w:val="32"/>
                <w:highlight w:val="none"/>
                <w:lang w:val="en-US" w:eastAsia="zh-CN"/>
              </w:rPr>
              <w:t>改</w:t>
            </w:r>
          </w:ins>
          <w:ins w:id="428" w:author="喻海波" w:date="2024-05-29T16:26:45Z">
            <w:r>
              <w:rPr>
                <w:rFonts w:hint="eastAsia" w:ascii="Times New Roman" w:hAnsi="Times New Roman" w:eastAsia="楷体_GB2312" w:cs="Times New Roman"/>
                <w:szCs w:val="32"/>
                <w:highlight w:val="none"/>
                <w:lang w:val="en-US" w:eastAsia="zh-CN"/>
              </w:rPr>
              <w:t>革，审批效率和质量不断提高</w:t>
            </w:r>
          </w:ins>
          <w:ins w:id="429" w:author="喻海波" w:date="2024-05-29T16:26:45Z">
            <w:r>
              <w:rPr/>
              <w:tab/>
            </w:r>
          </w:ins>
          <w:ins w:id="430" w:author="喻海波" w:date="2024-05-29T16:26:45Z">
            <w:r>
              <w:rPr/>
              <w:fldChar w:fldCharType="begin"/>
            </w:r>
          </w:ins>
          <w:ins w:id="431" w:author="喻海波" w:date="2024-05-29T16:26:45Z">
            <w:r>
              <w:rPr/>
              <w:instrText xml:space="preserve"> PAGEREF _Toc14407 \h </w:instrText>
            </w:r>
          </w:ins>
          <w:ins w:id="432" w:author="喻海波" w:date="2024-05-29T16:26:45Z">
            <w:r>
              <w:rPr/>
              <w:fldChar w:fldCharType="separate"/>
            </w:r>
          </w:ins>
          <w:ins w:id="433" w:author="喻海波" w:date="2024-05-29T16:26:45Z">
            <w:r>
              <w:rPr/>
              <w:t>3</w:t>
            </w:r>
          </w:ins>
          <w:ins w:id="434" w:author="喻海波" w:date="2024-05-29T16:26:45Z">
            <w:r>
              <w:rPr/>
              <w:fldChar w:fldCharType="end"/>
            </w:r>
          </w:ins>
          <w:ins w:id="435" w:author="喻海波" w:date="2024-05-29T16:26:45Z">
            <w:r>
              <w:rPr/>
              <w:fldChar w:fldCharType="end"/>
            </w:r>
          </w:ins>
        </w:p>
        <w:p>
          <w:pPr>
            <w:pStyle w:val="15"/>
            <w:tabs>
              <w:tab w:val="right" w:leader="dot" w:pos="8731"/>
            </w:tabs>
            <w:rPr>
              <w:ins w:id="436" w:author="喻海波" w:date="2024-05-29T16:26:45Z"/>
            </w:rPr>
          </w:pPr>
          <w:ins w:id="437" w:author="喻海波" w:date="2024-05-29T16:26:45Z">
            <w:r>
              <w:rPr/>
              <w:fldChar w:fldCharType="begin"/>
            </w:r>
          </w:ins>
          <w:ins w:id="438" w:author="喻海波" w:date="2024-05-29T16:26:45Z">
            <w:r>
              <w:rPr/>
              <w:instrText xml:space="preserve"> HYPERLINK \l _Toc19165 </w:instrText>
            </w:r>
          </w:ins>
          <w:ins w:id="439" w:author="喻海波" w:date="2024-05-29T16:26:45Z">
            <w:r>
              <w:rPr/>
              <w:fldChar w:fldCharType="separate"/>
            </w:r>
          </w:ins>
          <w:ins w:id="440" w:author="喻海波" w:date="2024-05-29T16:26:45Z">
            <w:r>
              <w:rPr>
                <w:rFonts w:hint="eastAsia" w:ascii="楷体" w:hAnsi="楷体" w:eastAsia="楷体" w:cs="楷体"/>
                <w:bCs/>
                <w:kern w:val="0"/>
                <w:szCs w:val="31"/>
                <w:lang w:val="en-US" w:eastAsia="zh-CN" w:bidi="ar"/>
              </w:rPr>
              <w:t>（三）持续推动能力建设，生态环境监测能力得到提升</w:t>
            </w:r>
          </w:ins>
          <w:ins w:id="441" w:author="喻海波" w:date="2024-05-29T16:26:45Z">
            <w:r>
              <w:rPr/>
              <w:tab/>
            </w:r>
          </w:ins>
          <w:ins w:id="442" w:author="喻海波" w:date="2024-05-29T16:26:45Z">
            <w:r>
              <w:rPr/>
              <w:fldChar w:fldCharType="begin"/>
            </w:r>
          </w:ins>
          <w:ins w:id="443" w:author="喻海波" w:date="2024-05-29T16:26:45Z">
            <w:r>
              <w:rPr/>
              <w:instrText xml:space="preserve"> PAGEREF _Toc19165 \h </w:instrText>
            </w:r>
          </w:ins>
          <w:ins w:id="444" w:author="喻海波" w:date="2024-05-29T16:26:45Z">
            <w:r>
              <w:rPr/>
              <w:fldChar w:fldCharType="separate"/>
            </w:r>
          </w:ins>
          <w:ins w:id="445" w:author="喻海波" w:date="2024-05-29T16:26:45Z">
            <w:r>
              <w:rPr/>
              <w:t>4</w:t>
            </w:r>
          </w:ins>
          <w:ins w:id="446" w:author="喻海波" w:date="2024-05-29T16:26:45Z">
            <w:r>
              <w:rPr/>
              <w:fldChar w:fldCharType="end"/>
            </w:r>
          </w:ins>
          <w:ins w:id="447" w:author="喻海波" w:date="2024-05-29T16:26:45Z">
            <w:r>
              <w:rPr/>
              <w:fldChar w:fldCharType="end"/>
            </w:r>
          </w:ins>
        </w:p>
        <w:p>
          <w:pPr>
            <w:pStyle w:val="15"/>
            <w:tabs>
              <w:tab w:val="right" w:leader="dot" w:pos="8731"/>
            </w:tabs>
            <w:rPr>
              <w:ins w:id="448" w:author="喻海波" w:date="2024-05-29T16:26:45Z"/>
            </w:rPr>
          </w:pPr>
          <w:ins w:id="449" w:author="喻海波" w:date="2024-05-29T16:26:45Z">
            <w:r>
              <w:rPr/>
              <w:fldChar w:fldCharType="begin"/>
            </w:r>
          </w:ins>
          <w:ins w:id="450" w:author="喻海波" w:date="2024-05-29T16:26:45Z">
            <w:r>
              <w:rPr/>
              <w:instrText xml:space="preserve"> HYPERLINK \l _Toc12988 </w:instrText>
            </w:r>
          </w:ins>
          <w:ins w:id="451" w:author="喻海波" w:date="2024-05-29T16:26:45Z">
            <w:r>
              <w:rPr/>
              <w:fldChar w:fldCharType="separate"/>
            </w:r>
          </w:ins>
          <w:ins w:id="452" w:author="喻海波" w:date="2024-05-29T16:26:45Z">
            <w:r>
              <w:rPr>
                <w:rFonts w:hint="eastAsia" w:ascii="楷体" w:hAnsi="楷体" w:eastAsia="楷体" w:cs="楷体"/>
                <w:bCs/>
                <w:kern w:val="0"/>
                <w:szCs w:val="31"/>
                <w:lang w:val="en-US" w:eastAsia="zh-CN" w:bidi="ar"/>
              </w:rPr>
              <w:t>（四）宣传工作开展有序，生态环境意识得到加强</w:t>
            </w:r>
          </w:ins>
          <w:ins w:id="453" w:author="喻海波" w:date="2024-05-29T16:26:45Z">
            <w:r>
              <w:rPr/>
              <w:tab/>
            </w:r>
          </w:ins>
          <w:ins w:id="454" w:author="喻海波" w:date="2024-05-29T16:26:45Z">
            <w:r>
              <w:rPr/>
              <w:fldChar w:fldCharType="begin"/>
            </w:r>
          </w:ins>
          <w:ins w:id="455" w:author="喻海波" w:date="2024-05-29T16:26:45Z">
            <w:r>
              <w:rPr/>
              <w:instrText xml:space="preserve"> PAGEREF _Toc12988 \h </w:instrText>
            </w:r>
          </w:ins>
          <w:ins w:id="456" w:author="喻海波" w:date="2024-05-29T16:26:45Z">
            <w:r>
              <w:rPr/>
              <w:fldChar w:fldCharType="separate"/>
            </w:r>
          </w:ins>
          <w:ins w:id="457" w:author="喻海波" w:date="2024-05-29T16:26:45Z">
            <w:r>
              <w:rPr/>
              <w:t>4</w:t>
            </w:r>
          </w:ins>
          <w:ins w:id="458" w:author="喻海波" w:date="2024-05-29T16:26:45Z">
            <w:r>
              <w:rPr/>
              <w:fldChar w:fldCharType="end"/>
            </w:r>
          </w:ins>
          <w:ins w:id="459" w:author="喻海波" w:date="2024-05-29T16:26:45Z">
            <w:r>
              <w:rPr/>
              <w:fldChar w:fldCharType="end"/>
            </w:r>
          </w:ins>
        </w:p>
        <w:p>
          <w:pPr>
            <w:pStyle w:val="14"/>
            <w:tabs>
              <w:tab w:val="right" w:leader="dot" w:pos="8731"/>
            </w:tabs>
            <w:rPr>
              <w:ins w:id="460" w:author="喻海波" w:date="2024-05-29T16:26:45Z"/>
            </w:rPr>
          </w:pPr>
          <w:ins w:id="461" w:author="喻海波" w:date="2024-05-29T16:26:45Z">
            <w:r>
              <w:rPr/>
              <w:fldChar w:fldCharType="begin"/>
            </w:r>
          </w:ins>
          <w:ins w:id="462" w:author="喻海波" w:date="2024-05-29T16:26:45Z">
            <w:r>
              <w:rPr/>
              <w:instrText xml:space="preserve"> HYPERLINK \l _Toc18661 </w:instrText>
            </w:r>
          </w:ins>
          <w:ins w:id="463" w:author="喻海波" w:date="2024-05-29T16:26:45Z">
            <w:r>
              <w:rPr/>
              <w:fldChar w:fldCharType="separate"/>
            </w:r>
          </w:ins>
          <w:ins w:id="464" w:author="喻海波" w:date="2024-05-29T16:26:45Z">
            <w:r>
              <w:rPr>
                <w:rFonts w:ascii="Times New Roman" w:hAnsi="Times New Roman" w:eastAsia="黑体" w:cs="Times New Roman"/>
                <w:szCs w:val="32"/>
                <w:highlight w:val="none"/>
              </w:rPr>
              <w:t>三、绩效评价结论</w:t>
            </w:r>
          </w:ins>
          <w:ins w:id="465" w:author="喻海波" w:date="2024-05-29T16:26:45Z">
            <w:r>
              <w:rPr/>
              <w:tab/>
            </w:r>
          </w:ins>
          <w:ins w:id="466" w:author="喻海波" w:date="2024-05-29T16:26:45Z">
            <w:r>
              <w:rPr/>
              <w:fldChar w:fldCharType="begin"/>
            </w:r>
          </w:ins>
          <w:ins w:id="467" w:author="喻海波" w:date="2024-05-29T16:26:45Z">
            <w:r>
              <w:rPr/>
              <w:instrText xml:space="preserve"> PAGEREF _Toc18661 \h </w:instrText>
            </w:r>
          </w:ins>
          <w:ins w:id="468" w:author="喻海波" w:date="2024-05-29T16:26:45Z">
            <w:r>
              <w:rPr/>
              <w:fldChar w:fldCharType="separate"/>
            </w:r>
          </w:ins>
          <w:ins w:id="469" w:author="喻海波" w:date="2024-05-29T16:26:45Z">
            <w:r>
              <w:rPr/>
              <w:t>5</w:t>
            </w:r>
          </w:ins>
          <w:ins w:id="470" w:author="喻海波" w:date="2024-05-29T16:26:45Z">
            <w:r>
              <w:rPr/>
              <w:fldChar w:fldCharType="end"/>
            </w:r>
          </w:ins>
          <w:ins w:id="471" w:author="喻海波" w:date="2024-05-29T16:26:45Z">
            <w:r>
              <w:rPr/>
              <w:fldChar w:fldCharType="end"/>
            </w:r>
          </w:ins>
        </w:p>
        <w:p>
          <w:pPr>
            <w:pStyle w:val="14"/>
            <w:tabs>
              <w:tab w:val="right" w:leader="dot" w:pos="8731"/>
            </w:tabs>
            <w:rPr>
              <w:ins w:id="472" w:author="喻海波" w:date="2024-05-29T16:26:45Z"/>
            </w:rPr>
          </w:pPr>
          <w:ins w:id="473" w:author="喻海波" w:date="2024-05-29T16:26:45Z">
            <w:r>
              <w:rPr/>
              <w:fldChar w:fldCharType="begin"/>
            </w:r>
          </w:ins>
          <w:ins w:id="474" w:author="喻海波" w:date="2024-05-29T16:26:45Z">
            <w:r>
              <w:rPr/>
              <w:instrText xml:space="preserve"> HYPERLINK \l _Toc22281 </w:instrText>
            </w:r>
          </w:ins>
          <w:ins w:id="475" w:author="喻海波" w:date="2024-05-29T16:26:45Z">
            <w:r>
              <w:rPr/>
              <w:fldChar w:fldCharType="separate"/>
            </w:r>
          </w:ins>
          <w:ins w:id="476" w:author="喻海波" w:date="2024-05-29T16:26:45Z">
            <w:r>
              <w:rPr>
                <w:rFonts w:hint="eastAsia" w:ascii="Times New Roman" w:hAnsi="Times New Roman" w:eastAsia="黑体" w:cs="Times New Roman"/>
                <w:szCs w:val="32"/>
                <w:lang w:val="en-US" w:eastAsia="zh-CN"/>
              </w:rPr>
              <w:t>四、绩效指标分析</w:t>
            </w:r>
          </w:ins>
          <w:ins w:id="477" w:author="喻海波" w:date="2024-05-29T16:26:45Z">
            <w:r>
              <w:rPr/>
              <w:tab/>
            </w:r>
          </w:ins>
          <w:ins w:id="478" w:author="喻海波" w:date="2024-05-29T16:26:45Z">
            <w:r>
              <w:rPr/>
              <w:fldChar w:fldCharType="begin"/>
            </w:r>
          </w:ins>
          <w:ins w:id="479" w:author="喻海波" w:date="2024-05-29T16:26:45Z">
            <w:r>
              <w:rPr/>
              <w:instrText xml:space="preserve"> PAGEREF _Toc22281 \h </w:instrText>
            </w:r>
          </w:ins>
          <w:ins w:id="480" w:author="喻海波" w:date="2024-05-29T16:26:45Z">
            <w:r>
              <w:rPr/>
              <w:fldChar w:fldCharType="separate"/>
            </w:r>
          </w:ins>
          <w:ins w:id="481" w:author="喻海波" w:date="2024-05-29T16:26:45Z">
            <w:r>
              <w:rPr/>
              <w:t>5</w:t>
            </w:r>
          </w:ins>
          <w:ins w:id="482" w:author="喻海波" w:date="2024-05-29T16:26:45Z">
            <w:r>
              <w:rPr/>
              <w:fldChar w:fldCharType="end"/>
            </w:r>
          </w:ins>
          <w:ins w:id="483" w:author="喻海波" w:date="2024-05-29T16:26:45Z">
            <w:r>
              <w:rPr/>
              <w:fldChar w:fldCharType="end"/>
            </w:r>
          </w:ins>
        </w:p>
        <w:p>
          <w:pPr>
            <w:pStyle w:val="15"/>
            <w:tabs>
              <w:tab w:val="right" w:leader="dot" w:pos="8731"/>
            </w:tabs>
            <w:rPr>
              <w:ins w:id="484" w:author="喻海波" w:date="2024-05-29T16:26:45Z"/>
            </w:rPr>
          </w:pPr>
          <w:ins w:id="485" w:author="喻海波" w:date="2024-05-29T16:26:45Z">
            <w:r>
              <w:rPr/>
              <w:fldChar w:fldCharType="begin"/>
            </w:r>
          </w:ins>
          <w:ins w:id="486" w:author="喻海波" w:date="2024-05-29T16:26:45Z">
            <w:r>
              <w:rPr/>
              <w:instrText xml:space="preserve"> HYPERLINK \l _Toc19698 </w:instrText>
            </w:r>
          </w:ins>
          <w:ins w:id="487" w:author="喻海波" w:date="2024-05-29T16:26:45Z">
            <w:r>
              <w:rPr/>
              <w:fldChar w:fldCharType="separate"/>
            </w:r>
          </w:ins>
          <w:ins w:id="488" w:author="喻海波" w:date="2024-05-29T16:26:45Z">
            <w:r>
              <w:rPr>
                <w:rFonts w:hint="default" w:ascii="Times New Roman" w:hAnsi="Times New Roman" w:eastAsia="楷体_GB2312" w:cs="Times New Roman"/>
                <w:bCs/>
                <w:szCs w:val="32"/>
                <w:lang w:eastAsia="zh-CN"/>
              </w:rPr>
              <w:t>（</w:t>
            </w:r>
          </w:ins>
          <w:ins w:id="489" w:author="喻海波" w:date="2024-05-29T16:26:45Z">
            <w:r>
              <w:rPr>
                <w:rFonts w:hint="default" w:ascii="Times New Roman" w:hAnsi="Times New Roman" w:eastAsia="楷体_GB2312" w:cs="Times New Roman"/>
                <w:bCs/>
                <w:szCs w:val="32"/>
                <w:lang w:val="en-US" w:eastAsia="zh-CN"/>
              </w:rPr>
              <w:t>一</w:t>
            </w:r>
          </w:ins>
          <w:ins w:id="490" w:author="喻海波" w:date="2024-05-29T16:26:45Z">
            <w:r>
              <w:rPr>
                <w:rFonts w:hint="default" w:ascii="Times New Roman" w:hAnsi="Times New Roman" w:eastAsia="楷体_GB2312" w:cs="Times New Roman"/>
                <w:bCs/>
                <w:szCs w:val="32"/>
                <w:lang w:eastAsia="zh-CN"/>
              </w:rPr>
              <w:t>）</w:t>
            </w:r>
          </w:ins>
          <w:ins w:id="491" w:author="喻海波" w:date="2024-05-29T16:26:45Z">
            <w:r>
              <w:rPr>
                <w:rFonts w:hint="default" w:ascii="Times New Roman" w:hAnsi="Times New Roman" w:eastAsia="楷体_GB2312" w:cs="Times New Roman"/>
                <w:bCs/>
                <w:szCs w:val="32"/>
              </w:rPr>
              <w:t>决策</w:t>
            </w:r>
          </w:ins>
          <w:ins w:id="492" w:author="喻海波" w:date="2024-05-29T16:26:45Z">
            <w:r>
              <w:rPr>
                <w:rFonts w:hint="eastAsia" w:ascii="Times New Roman" w:hAnsi="Times New Roman" w:eastAsia="楷体_GB2312" w:cs="Times New Roman"/>
                <w:bCs/>
                <w:szCs w:val="32"/>
                <w:lang w:val="en-US" w:eastAsia="zh-CN"/>
              </w:rPr>
              <w:t>指标</w:t>
            </w:r>
          </w:ins>
          <w:ins w:id="493" w:author="喻海波" w:date="2024-05-29T16:26:45Z">
            <w:r>
              <w:rPr/>
              <w:tab/>
            </w:r>
          </w:ins>
          <w:ins w:id="494" w:author="喻海波" w:date="2024-05-29T16:26:45Z">
            <w:r>
              <w:rPr/>
              <w:fldChar w:fldCharType="begin"/>
            </w:r>
          </w:ins>
          <w:ins w:id="495" w:author="喻海波" w:date="2024-05-29T16:26:45Z">
            <w:r>
              <w:rPr/>
              <w:instrText xml:space="preserve"> PAGEREF _Toc19698 \h </w:instrText>
            </w:r>
          </w:ins>
          <w:ins w:id="496" w:author="喻海波" w:date="2024-05-29T16:26:45Z">
            <w:r>
              <w:rPr/>
              <w:fldChar w:fldCharType="separate"/>
            </w:r>
          </w:ins>
          <w:ins w:id="497" w:author="喻海波" w:date="2024-05-29T16:26:45Z">
            <w:r>
              <w:rPr/>
              <w:t>5</w:t>
            </w:r>
          </w:ins>
          <w:ins w:id="498" w:author="喻海波" w:date="2024-05-29T16:26:45Z">
            <w:r>
              <w:rPr/>
              <w:fldChar w:fldCharType="end"/>
            </w:r>
          </w:ins>
          <w:ins w:id="499" w:author="喻海波" w:date="2024-05-29T16:26:45Z">
            <w:r>
              <w:rPr/>
              <w:fldChar w:fldCharType="end"/>
            </w:r>
          </w:ins>
        </w:p>
        <w:p>
          <w:pPr>
            <w:pStyle w:val="15"/>
            <w:tabs>
              <w:tab w:val="right" w:leader="dot" w:pos="8731"/>
            </w:tabs>
            <w:rPr>
              <w:ins w:id="500" w:author="喻海波" w:date="2024-05-29T16:26:45Z"/>
            </w:rPr>
          </w:pPr>
          <w:ins w:id="501" w:author="喻海波" w:date="2024-05-29T16:26:45Z">
            <w:r>
              <w:rPr/>
              <w:fldChar w:fldCharType="begin"/>
            </w:r>
          </w:ins>
          <w:ins w:id="502" w:author="喻海波" w:date="2024-05-29T16:26:45Z">
            <w:r>
              <w:rPr/>
              <w:instrText xml:space="preserve"> HYPERLINK \l _Toc5035 </w:instrText>
            </w:r>
          </w:ins>
          <w:ins w:id="503" w:author="喻海波" w:date="2024-05-29T16:26:45Z">
            <w:r>
              <w:rPr/>
              <w:fldChar w:fldCharType="separate"/>
            </w:r>
          </w:ins>
          <w:ins w:id="504" w:author="喻海波" w:date="2024-05-29T16:26:45Z">
            <w:r>
              <w:rPr>
                <w:rFonts w:hint="default" w:ascii="Times New Roman" w:hAnsi="Times New Roman" w:eastAsia="楷体_GB2312" w:cs="Times New Roman"/>
                <w:bCs/>
                <w:szCs w:val="32"/>
                <w:lang w:val="en-US" w:eastAsia="zh-CN"/>
              </w:rPr>
              <w:t>（二）过程</w:t>
            </w:r>
          </w:ins>
          <w:ins w:id="505" w:author="喻海波" w:date="2024-05-29T16:26:45Z">
            <w:r>
              <w:rPr>
                <w:rFonts w:hint="eastAsia" w:ascii="Times New Roman" w:hAnsi="Times New Roman" w:eastAsia="楷体_GB2312" w:cs="Times New Roman"/>
                <w:bCs/>
                <w:szCs w:val="32"/>
                <w:lang w:val="en-US" w:eastAsia="zh-CN"/>
              </w:rPr>
              <w:t>指标</w:t>
            </w:r>
          </w:ins>
          <w:ins w:id="506" w:author="喻海波" w:date="2024-05-29T16:26:45Z">
            <w:r>
              <w:rPr/>
              <w:tab/>
            </w:r>
          </w:ins>
          <w:ins w:id="507" w:author="喻海波" w:date="2024-05-29T16:26:45Z">
            <w:r>
              <w:rPr/>
              <w:fldChar w:fldCharType="begin"/>
            </w:r>
          </w:ins>
          <w:ins w:id="508" w:author="喻海波" w:date="2024-05-29T16:26:45Z">
            <w:r>
              <w:rPr/>
              <w:instrText xml:space="preserve"> PAGEREF _Toc5035 \h </w:instrText>
            </w:r>
          </w:ins>
          <w:ins w:id="509" w:author="喻海波" w:date="2024-05-29T16:26:45Z">
            <w:r>
              <w:rPr/>
              <w:fldChar w:fldCharType="separate"/>
            </w:r>
          </w:ins>
          <w:ins w:id="510" w:author="喻海波" w:date="2024-05-29T16:26:45Z">
            <w:r>
              <w:rPr/>
              <w:t>6</w:t>
            </w:r>
          </w:ins>
          <w:ins w:id="511" w:author="喻海波" w:date="2024-05-29T16:26:45Z">
            <w:r>
              <w:rPr/>
              <w:fldChar w:fldCharType="end"/>
            </w:r>
          </w:ins>
          <w:ins w:id="512" w:author="喻海波" w:date="2024-05-29T16:26:45Z">
            <w:r>
              <w:rPr/>
              <w:fldChar w:fldCharType="end"/>
            </w:r>
          </w:ins>
        </w:p>
        <w:p>
          <w:pPr>
            <w:pStyle w:val="15"/>
            <w:tabs>
              <w:tab w:val="right" w:leader="dot" w:pos="8731"/>
            </w:tabs>
            <w:rPr>
              <w:ins w:id="513" w:author="喻海波" w:date="2024-05-29T16:26:45Z"/>
            </w:rPr>
          </w:pPr>
          <w:ins w:id="514" w:author="喻海波" w:date="2024-05-29T16:26:45Z">
            <w:r>
              <w:rPr/>
              <w:fldChar w:fldCharType="begin"/>
            </w:r>
          </w:ins>
          <w:ins w:id="515" w:author="喻海波" w:date="2024-05-29T16:26:45Z">
            <w:r>
              <w:rPr/>
              <w:instrText xml:space="preserve"> HYPERLINK \l _Toc27089 </w:instrText>
            </w:r>
          </w:ins>
          <w:ins w:id="516" w:author="喻海波" w:date="2024-05-29T16:26:45Z">
            <w:r>
              <w:rPr/>
              <w:fldChar w:fldCharType="separate"/>
            </w:r>
          </w:ins>
          <w:ins w:id="517" w:author="喻海波" w:date="2024-05-29T16:26:45Z">
            <w:r>
              <w:rPr>
                <w:rFonts w:hint="eastAsia" w:ascii="楷体_GB2312" w:hAnsi="楷体_GB2312" w:eastAsia="楷体_GB2312" w:cs="楷体_GB2312"/>
                <w:bCs w:val="0"/>
                <w:szCs w:val="32"/>
                <w:lang w:val="en-US" w:eastAsia="zh-CN"/>
              </w:rPr>
              <w:t>（三）产出指标</w:t>
            </w:r>
          </w:ins>
          <w:ins w:id="518" w:author="喻海波" w:date="2024-05-29T16:26:45Z">
            <w:r>
              <w:rPr/>
              <w:tab/>
            </w:r>
          </w:ins>
          <w:ins w:id="519" w:author="喻海波" w:date="2024-05-29T16:26:45Z">
            <w:r>
              <w:rPr/>
              <w:fldChar w:fldCharType="begin"/>
            </w:r>
          </w:ins>
          <w:ins w:id="520" w:author="喻海波" w:date="2024-05-29T16:26:45Z">
            <w:r>
              <w:rPr/>
              <w:instrText xml:space="preserve"> PAGEREF _Toc27089 \h </w:instrText>
            </w:r>
          </w:ins>
          <w:ins w:id="521" w:author="喻海波" w:date="2024-05-29T16:26:45Z">
            <w:r>
              <w:rPr/>
              <w:fldChar w:fldCharType="separate"/>
            </w:r>
          </w:ins>
          <w:ins w:id="522" w:author="喻海波" w:date="2024-05-29T16:26:45Z">
            <w:r>
              <w:rPr/>
              <w:t>7</w:t>
            </w:r>
          </w:ins>
          <w:ins w:id="523" w:author="喻海波" w:date="2024-05-29T16:26:45Z">
            <w:r>
              <w:rPr/>
              <w:fldChar w:fldCharType="end"/>
            </w:r>
          </w:ins>
          <w:ins w:id="524" w:author="喻海波" w:date="2024-05-29T16:26:45Z">
            <w:r>
              <w:rPr/>
              <w:fldChar w:fldCharType="end"/>
            </w:r>
          </w:ins>
        </w:p>
        <w:p>
          <w:pPr>
            <w:pStyle w:val="15"/>
            <w:tabs>
              <w:tab w:val="right" w:leader="dot" w:pos="8731"/>
            </w:tabs>
            <w:rPr>
              <w:ins w:id="525" w:author="喻海波" w:date="2024-05-29T16:26:45Z"/>
            </w:rPr>
          </w:pPr>
          <w:ins w:id="526" w:author="喻海波" w:date="2024-05-29T16:26:45Z">
            <w:r>
              <w:rPr/>
              <w:fldChar w:fldCharType="begin"/>
            </w:r>
          </w:ins>
          <w:ins w:id="527" w:author="喻海波" w:date="2024-05-29T16:26:45Z">
            <w:r>
              <w:rPr/>
              <w:instrText xml:space="preserve"> HYPERLINK \l _Toc15711 </w:instrText>
            </w:r>
          </w:ins>
          <w:ins w:id="528" w:author="喻海波" w:date="2024-05-29T16:26:45Z">
            <w:r>
              <w:rPr/>
              <w:fldChar w:fldCharType="separate"/>
            </w:r>
          </w:ins>
          <w:ins w:id="529" w:author="喻海波" w:date="2024-05-29T16:26:45Z">
            <w:r>
              <w:rPr>
                <w:rFonts w:hint="eastAsia" w:ascii="楷体_GB2312" w:hAnsi="楷体_GB2312" w:eastAsia="楷体_GB2312" w:cs="楷体_GB2312"/>
                <w:bCs w:val="0"/>
                <w:szCs w:val="32"/>
                <w:lang w:val="en-US" w:eastAsia="zh-CN"/>
              </w:rPr>
              <w:t>（四）效益指标</w:t>
            </w:r>
          </w:ins>
          <w:ins w:id="530" w:author="喻海波" w:date="2024-05-29T16:26:45Z">
            <w:r>
              <w:rPr/>
              <w:tab/>
            </w:r>
          </w:ins>
          <w:ins w:id="531" w:author="喻海波" w:date="2024-05-29T16:26:45Z">
            <w:r>
              <w:rPr/>
              <w:fldChar w:fldCharType="begin"/>
            </w:r>
          </w:ins>
          <w:ins w:id="532" w:author="喻海波" w:date="2024-05-29T16:26:45Z">
            <w:r>
              <w:rPr/>
              <w:instrText xml:space="preserve"> PAGEREF _Toc15711 \h </w:instrText>
            </w:r>
          </w:ins>
          <w:ins w:id="533" w:author="喻海波" w:date="2024-05-29T16:26:45Z">
            <w:r>
              <w:rPr/>
              <w:fldChar w:fldCharType="separate"/>
            </w:r>
          </w:ins>
          <w:ins w:id="534" w:author="喻海波" w:date="2024-05-29T16:26:45Z">
            <w:r>
              <w:rPr/>
              <w:t>8</w:t>
            </w:r>
          </w:ins>
          <w:ins w:id="535" w:author="喻海波" w:date="2024-05-29T16:26:45Z">
            <w:r>
              <w:rPr/>
              <w:fldChar w:fldCharType="end"/>
            </w:r>
          </w:ins>
          <w:ins w:id="536" w:author="喻海波" w:date="2024-05-29T16:26:45Z">
            <w:r>
              <w:rPr/>
              <w:fldChar w:fldCharType="end"/>
            </w:r>
          </w:ins>
        </w:p>
        <w:p>
          <w:pPr>
            <w:pStyle w:val="14"/>
            <w:tabs>
              <w:tab w:val="right" w:leader="dot" w:pos="8731"/>
            </w:tabs>
            <w:rPr>
              <w:ins w:id="537" w:author="喻海波" w:date="2024-05-29T16:26:45Z"/>
            </w:rPr>
          </w:pPr>
          <w:ins w:id="538" w:author="喻海波" w:date="2024-05-29T16:26:45Z">
            <w:r>
              <w:rPr/>
              <w:fldChar w:fldCharType="begin"/>
            </w:r>
          </w:ins>
          <w:ins w:id="539" w:author="喻海波" w:date="2024-05-29T16:26:45Z">
            <w:r>
              <w:rPr/>
              <w:instrText xml:space="preserve"> HYPERLINK \l _Toc489 </w:instrText>
            </w:r>
          </w:ins>
          <w:ins w:id="540" w:author="喻海波" w:date="2024-05-29T16:26:45Z">
            <w:r>
              <w:rPr/>
              <w:fldChar w:fldCharType="separate"/>
            </w:r>
          </w:ins>
          <w:ins w:id="541" w:author="喻海波" w:date="2024-05-29T16:26:45Z">
            <w:r>
              <w:rPr>
                <w:rFonts w:hint="eastAsia" w:ascii="Times New Roman" w:hAnsi="Times New Roman" w:eastAsia="黑体" w:cs="Times New Roman"/>
                <w:szCs w:val="32"/>
                <w:lang w:val="en-US" w:eastAsia="zh-CN"/>
              </w:rPr>
              <w:t>五</w:t>
            </w:r>
          </w:ins>
          <w:ins w:id="542" w:author="喻海波" w:date="2024-05-29T16:26:45Z">
            <w:r>
              <w:rPr>
                <w:rFonts w:ascii="Times New Roman" w:hAnsi="Times New Roman" w:eastAsia="黑体" w:cs="Times New Roman"/>
                <w:szCs w:val="32"/>
              </w:rPr>
              <w:t>、绩效评价发现的主要问题</w:t>
            </w:r>
          </w:ins>
          <w:ins w:id="543" w:author="喻海波" w:date="2024-05-29T16:26:45Z">
            <w:r>
              <w:rPr/>
              <w:tab/>
            </w:r>
          </w:ins>
          <w:ins w:id="544" w:author="喻海波" w:date="2024-05-29T16:26:45Z">
            <w:r>
              <w:rPr/>
              <w:fldChar w:fldCharType="begin"/>
            </w:r>
          </w:ins>
          <w:ins w:id="545" w:author="喻海波" w:date="2024-05-29T16:26:45Z">
            <w:r>
              <w:rPr/>
              <w:instrText xml:space="preserve"> PAGEREF _Toc489 \h </w:instrText>
            </w:r>
          </w:ins>
          <w:ins w:id="546" w:author="喻海波" w:date="2024-05-29T16:26:45Z">
            <w:r>
              <w:rPr/>
              <w:fldChar w:fldCharType="separate"/>
            </w:r>
          </w:ins>
          <w:ins w:id="547" w:author="喻海波" w:date="2024-05-29T16:26:45Z">
            <w:r>
              <w:rPr/>
              <w:t>8</w:t>
            </w:r>
          </w:ins>
          <w:ins w:id="548" w:author="喻海波" w:date="2024-05-29T16:26:45Z">
            <w:r>
              <w:rPr/>
              <w:fldChar w:fldCharType="end"/>
            </w:r>
          </w:ins>
          <w:ins w:id="549" w:author="喻海波" w:date="2024-05-29T16:26:45Z">
            <w:r>
              <w:rPr/>
              <w:fldChar w:fldCharType="end"/>
            </w:r>
          </w:ins>
        </w:p>
        <w:p>
          <w:pPr>
            <w:pStyle w:val="15"/>
            <w:tabs>
              <w:tab w:val="right" w:leader="dot" w:pos="8731"/>
            </w:tabs>
            <w:rPr>
              <w:ins w:id="550" w:author="喻海波" w:date="2024-05-29T16:26:45Z"/>
            </w:rPr>
          </w:pPr>
          <w:ins w:id="551" w:author="喻海波" w:date="2024-05-29T16:26:45Z">
            <w:r>
              <w:rPr/>
              <w:fldChar w:fldCharType="begin"/>
            </w:r>
          </w:ins>
          <w:ins w:id="552" w:author="喻海波" w:date="2024-05-29T16:26:45Z">
            <w:r>
              <w:rPr/>
              <w:instrText xml:space="preserve"> HYPERLINK \l _Toc29470 </w:instrText>
            </w:r>
          </w:ins>
          <w:ins w:id="553" w:author="喻海波" w:date="2024-05-29T16:26:45Z">
            <w:r>
              <w:rPr/>
              <w:fldChar w:fldCharType="separate"/>
            </w:r>
          </w:ins>
          <w:ins w:id="554" w:author="喻海波" w:date="2024-05-29T16:26:45Z">
            <w:r>
              <w:rPr>
                <w:rFonts w:ascii="Times New Roman" w:hAnsi="Times New Roman" w:eastAsia="楷体_GB2312" w:cs="Times New Roman"/>
                <w:szCs w:val="32"/>
              </w:rPr>
              <w:t>（一）</w:t>
            </w:r>
          </w:ins>
          <w:ins w:id="555" w:author="喻海波" w:date="2024-05-29T16:26:45Z">
            <w:r>
              <w:rPr>
                <w:rFonts w:hint="eastAsia" w:ascii="Times New Roman" w:hAnsi="Times New Roman" w:eastAsia="楷体_GB2312" w:cs="Times New Roman"/>
                <w:szCs w:val="32"/>
                <w:lang w:val="en-US" w:eastAsia="zh-CN"/>
              </w:rPr>
              <w:t>部分项目进度滞后</w:t>
            </w:r>
          </w:ins>
          <w:ins w:id="556" w:author="喻海波" w:date="2024-05-29T16:26:45Z">
            <w:r>
              <w:rPr/>
              <w:tab/>
            </w:r>
          </w:ins>
          <w:ins w:id="557" w:author="喻海波" w:date="2024-05-29T16:26:45Z">
            <w:r>
              <w:rPr/>
              <w:fldChar w:fldCharType="begin"/>
            </w:r>
          </w:ins>
          <w:ins w:id="558" w:author="喻海波" w:date="2024-05-29T16:26:45Z">
            <w:r>
              <w:rPr/>
              <w:instrText xml:space="preserve"> PAGEREF _Toc29470 \h </w:instrText>
            </w:r>
          </w:ins>
          <w:ins w:id="559" w:author="喻海波" w:date="2024-05-29T16:26:45Z">
            <w:r>
              <w:rPr/>
              <w:fldChar w:fldCharType="separate"/>
            </w:r>
          </w:ins>
          <w:ins w:id="560" w:author="喻海波" w:date="2024-05-29T16:26:45Z">
            <w:r>
              <w:rPr/>
              <w:t>8</w:t>
            </w:r>
          </w:ins>
          <w:ins w:id="561" w:author="喻海波" w:date="2024-05-29T16:26:45Z">
            <w:r>
              <w:rPr/>
              <w:fldChar w:fldCharType="end"/>
            </w:r>
          </w:ins>
          <w:ins w:id="562" w:author="喻海波" w:date="2024-05-29T16:26:45Z">
            <w:r>
              <w:rPr/>
              <w:fldChar w:fldCharType="end"/>
            </w:r>
          </w:ins>
        </w:p>
        <w:p>
          <w:pPr>
            <w:pStyle w:val="15"/>
            <w:tabs>
              <w:tab w:val="right" w:leader="dot" w:pos="8731"/>
            </w:tabs>
            <w:rPr>
              <w:ins w:id="563" w:author="喻海波" w:date="2024-05-29T16:26:45Z"/>
            </w:rPr>
          </w:pPr>
          <w:ins w:id="564" w:author="喻海波" w:date="2024-05-29T16:26:45Z">
            <w:r>
              <w:rPr/>
              <w:fldChar w:fldCharType="begin"/>
            </w:r>
          </w:ins>
          <w:ins w:id="565" w:author="喻海波" w:date="2024-05-29T16:26:45Z">
            <w:r>
              <w:rPr/>
              <w:instrText xml:space="preserve"> HYPERLINK \l _Toc11701 </w:instrText>
            </w:r>
          </w:ins>
          <w:ins w:id="566" w:author="喻海波" w:date="2024-05-29T16:26:45Z">
            <w:r>
              <w:rPr/>
              <w:fldChar w:fldCharType="separate"/>
            </w:r>
          </w:ins>
          <w:ins w:id="567" w:author="喻海波" w:date="2024-05-29T16:26:45Z">
            <w:r>
              <w:rPr>
                <w:rFonts w:hint="eastAsia" w:ascii="Times New Roman" w:hAnsi="Times New Roman" w:eastAsia="楷体_GB2312" w:cs="Times New Roman"/>
                <w:szCs w:val="32"/>
                <w:highlight w:val="none"/>
                <w:lang w:val="en-US" w:eastAsia="zh-CN"/>
              </w:rPr>
              <w:t>（二）预算执行率偏低</w:t>
            </w:r>
          </w:ins>
          <w:ins w:id="568" w:author="喻海波" w:date="2024-05-29T16:26:45Z">
            <w:r>
              <w:rPr/>
              <w:tab/>
            </w:r>
          </w:ins>
          <w:ins w:id="569" w:author="喻海波" w:date="2024-05-29T16:26:45Z">
            <w:r>
              <w:rPr/>
              <w:fldChar w:fldCharType="begin"/>
            </w:r>
          </w:ins>
          <w:ins w:id="570" w:author="喻海波" w:date="2024-05-29T16:26:45Z">
            <w:r>
              <w:rPr/>
              <w:instrText xml:space="preserve"> PAGEREF _Toc11701 \h </w:instrText>
            </w:r>
          </w:ins>
          <w:ins w:id="571" w:author="喻海波" w:date="2024-05-29T16:26:45Z">
            <w:r>
              <w:rPr/>
              <w:fldChar w:fldCharType="separate"/>
            </w:r>
          </w:ins>
          <w:ins w:id="572" w:author="喻海波" w:date="2024-05-29T16:26:45Z">
            <w:r>
              <w:rPr/>
              <w:t>9</w:t>
            </w:r>
          </w:ins>
          <w:ins w:id="573" w:author="喻海波" w:date="2024-05-29T16:26:45Z">
            <w:r>
              <w:rPr/>
              <w:fldChar w:fldCharType="end"/>
            </w:r>
          </w:ins>
          <w:ins w:id="574" w:author="喻海波" w:date="2024-05-29T16:26:45Z">
            <w:r>
              <w:rPr/>
              <w:fldChar w:fldCharType="end"/>
            </w:r>
          </w:ins>
        </w:p>
        <w:p>
          <w:pPr>
            <w:pStyle w:val="15"/>
            <w:tabs>
              <w:tab w:val="right" w:leader="dot" w:pos="8731"/>
            </w:tabs>
            <w:rPr>
              <w:ins w:id="575" w:author="喻海波" w:date="2024-05-29T16:26:45Z"/>
            </w:rPr>
          </w:pPr>
          <w:ins w:id="576" w:author="喻海波" w:date="2024-05-29T16:26:45Z">
            <w:r>
              <w:rPr/>
              <w:fldChar w:fldCharType="begin"/>
            </w:r>
          </w:ins>
          <w:ins w:id="577" w:author="喻海波" w:date="2024-05-29T16:26:45Z">
            <w:r>
              <w:rPr/>
              <w:instrText xml:space="preserve"> HYPERLINK \l _Toc13114 </w:instrText>
            </w:r>
          </w:ins>
          <w:ins w:id="578" w:author="喻海波" w:date="2024-05-29T16:26:45Z">
            <w:r>
              <w:rPr/>
              <w:fldChar w:fldCharType="separate"/>
            </w:r>
          </w:ins>
          <w:ins w:id="579" w:author="喻海波" w:date="2024-05-29T16:26:45Z">
            <w:r>
              <w:rPr>
                <w:rFonts w:hint="eastAsia" w:ascii="Times New Roman" w:hAnsi="Times New Roman" w:eastAsia="楷体_GB2312" w:cs="Times New Roman"/>
                <w:szCs w:val="32"/>
                <w:highlight w:val="none"/>
                <w:lang w:val="en-US" w:eastAsia="zh-CN"/>
              </w:rPr>
              <w:t>（三）部分空气环境质量考核目标未达成</w:t>
            </w:r>
          </w:ins>
          <w:ins w:id="580" w:author="喻海波" w:date="2024-05-29T16:26:45Z">
            <w:r>
              <w:rPr/>
              <w:tab/>
            </w:r>
          </w:ins>
          <w:ins w:id="581" w:author="喻海波" w:date="2024-05-29T16:26:45Z">
            <w:r>
              <w:rPr/>
              <w:fldChar w:fldCharType="begin"/>
            </w:r>
          </w:ins>
          <w:ins w:id="582" w:author="喻海波" w:date="2024-05-29T16:26:45Z">
            <w:r>
              <w:rPr/>
              <w:instrText xml:space="preserve"> PAGEREF _Toc13114 \h </w:instrText>
            </w:r>
          </w:ins>
          <w:ins w:id="583" w:author="喻海波" w:date="2024-05-29T16:26:45Z">
            <w:r>
              <w:rPr/>
              <w:fldChar w:fldCharType="separate"/>
            </w:r>
          </w:ins>
          <w:ins w:id="584" w:author="喻海波" w:date="2024-05-29T16:26:45Z">
            <w:r>
              <w:rPr/>
              <w:t>9</w:t>
            </w:r>
          </w:ins>
          <w:ins w:id="585" w:author="喻海波" w:date="2024-05-29T16:26:45Z">
            <w:r>
              <w:rPr/>
              <w:fldChar w:fldCharType="end"/>
            </w:r>
          </w:ins>
          <w:ins w:id="586" w:author="喻海波" w:date="2024-05-29T16:26:45Z">
            <w:r>
              <w:rPr/>
              <w:fldChar w:fldCharType="end"/>
            </w:r>
          </w:ins>
        </w:p>
        <w:p>
          <w:pPr>
            <w:pStyle w:val="15"/>
            <w:tabs>
              <w:tab w:val="right" w:leader="dot" w:pos="8731"/>
            </w:tabs>
            <w:rPr>
              <w:ins w:id="587" w:author="喻海波" w:date="2024-05-29T16:26:45Z"/>
            </w:rPr>
          </w:pPr>
          <w:ins w:id="588" w:author="喻海波" w:date="2024-05-29T16:26:45Z">
            <w:r>
              <w:rPr/>
              <w:fldChar w:fldCharType="begin"/>
            </w:r>
          </w:ins>
          <w:ins w:id="589" w:author="喻海波" w:date="2024-05-29T16:26:45Z">
            <w:r>
              <w:rPr/>
              <w:instrText xml:space="preserve"> HYPERLINK \l _Toc8958 </w:instrText>
            </w:r>
          </w:ins>
          <w:ins w:id="590" w:author="喻海波" w:date="2024-05-29T16:26:45Z">
            <w:r>
              <w:rPr/>
              <w:fldChar w:fldCharType="separate"/>
            </w:r>
          </w:ins>
          <w:ins w:id="591" w:author="喻海波" w:date="2024-05-29T16:26:45Z">
            <w:r>
              <w:rPr>
                <w:rFonts w:hint="eastAsia" w:ascii="Times New Roman" w:hAnsi="Times New Roman" w:eastAsia="楷体_GB2312" w:cs="Times New Roman"/>
                <w:szCs w:val="32"/>
                <w:highlight w:val="none"/>
                <w:lang w:val="en-US" w:eastAsia="zh-CN"/>
              </w:rPr>
              <w:t>（四）存在资金使用管理不规范情况</w:t>
            </w:r>
          </w:ins>
          <w:ins w:id="592" w:author="喻海波" w:date="2024-05-29T16:26:45Z">
            <w:r>
              <w:rPr/>
              <w:tab/>
            </w:r>
          </w:ins>
          <w:ins w:id="593" w:author="喻海波" w:date="2024-05-29T16:26:45Z">
            <w:r>
              <w:rPr/>
              <w:fldChar w:fldCharType="begin"/>
            </w:r>
          </w:ins>
          <w:ins w:id="594" w:author="喻海波" w:date="2024-05-29T16:26:45Z">
            <w:r>
              <w:rPr/>
              <w:instrText xml:space="preserve"> PAGEREF _Toc8958 \h </w:instrText>
            </w:r>
          </w:ins>
          <w:ins w:id="595" w:author="喻海波" w:date="2024-05-29T16:26:45Z">
            <w:r>
              <w:rPr/>
              <w:fldChar w:fldCharType="separate"/>
            </w:r>
          </w:ins>
          <w:ins w:id="596" w:author="喻海波" w:date="2024-05-29T16:26:45Z">
            <w:r>
              <w:rPr/>
              <w:t>9</w:t>
            </w:r>
          </w:ins>
          <w:ins w:id="597" w:author="喻海波" w:date="2024-05-29T16:26:45Z">
            <w:r>
              <w:rPr/>
              <w:fldChar w:fldCharType="end"/>
            </w:r>
          </w:ins>
          <w:ins w:id="598" w:author="喻海波" w:date="2024-05-29T16:26:45Z">
            <w:r>
              <w:rPr/>
              <w:fldChar w:fldCharType="end"/>
            </w:r>
          </w:ins>
        </w:p>
        <w:p>
          <w:pPr>
            <w:pStyle w:val="15"/>
            <w:tabs>
              <w:tab w:val="right" w:leader="dot" w:pos="8731"/>
            </w:tabs>
            <w:rPr>
              <w:ins w:id="599" w:author="喻海波" w:date="2024-05-29T16:26:45Z"/>
            </w:rPr>
          </w:pPr>
          <w:ins w:id="600" w:author="喻海波" w:date="2024-05-29T16:26:45Z">
            <w:r>
              <w:rPr/>
              <w:fldChar w:fldCharType="begin"/>
            </w:r>
          </w:ins>
          <w:ins w:id="601" w:author="喻海波" w:date="2024-05-29T16:26:45Z">
            <w:r>
              <w:rPr/>
              <w:instrText xml:space="preserve"> HYPERLINK \l _Toc12846 </w:instrText>
            </w:r>
          </w:ins>
          <w:ins w:id="602" w:author="喻海波" w:date="2024-05-29T16:26:45Z">
            <w:r>
              <w:rPr/>
              <w:fldChar w:fldCharType="separate"/>
            </w:r>
          </w:ins>
          <w:ins w:id="603" w:author="喻海波" w:date="2024-05-29T16:26:45Z">
            <w:r>
              <w:rPr>
                <w:rFonts w:hint="eastAsia" w:ascii="Times New Roman" w:hAnsi="Times New Roman" w:eastAsia="楷体_GB2312" w:cs="Times New Roman"/>
                <w:szCs w:val="32"/>
                <w:highlight w:val="none"/>
                <w:lang w:val="en-US" w:eastAsia="zh-CN"/>
              </w:rPr>
              <w:t>（五）个别专项资金滞留当地财政</w:t>
            </w:r>
          </w:ins>
          <w:ins w:id="604" w:author="喻海波" w:date="2024-05-29T16:26:45Z">
            <w:r>
              <w:rPr/>
              <w:tab/>
            </w:r>
          </w:ins>
          <w:ins w:id="605" w:author="喻海波" w:date="2024-05-29T16:26:45Z">
            <w:r>
              <w:rPr/>
              <w:fldChar w:fldCharType="begin"/>
            </w:r>
          </w:ins>
          <w:ins w:id="606" w:author="喻海波" w:date="2024-05-29T16:26:45Z">
            <w:r>
              <w:rPr/>
              <w:instrText xml:space="preserve"> PAGEREF _Toc12846 \h </w:instrText>
            </w:r>
          </w:ins>
          <w:ins w:id="607" w:author="喻海波" w:date="2024-05-29T16:26:45Z">
            <w:r>
              <w:rPr/>
              <w:fldChar w:fldCharType="separate"/>
            </w:r>
          </w:ins>
          <w:ins w:id="608" w:author="喻海波" w:date="2024-05-29T16:26:45Z">
            <w:r>
              <w:rPr/>
              <w:t>10</w:t>
            </w:r>
          </w:ins>
          <w:ins w:id="609" w:author="喻海波" w:date="2024-05-29T16:26:45Z">
            <w:r>
              <w:rPr/>
              <w:fldChar w:fldCharType="end"/>
            </w:r>
          </w:ins>
          <w:ins w:id="610" w:author="喻海波" w:date="2024-05-29T16:26:45Z">
            <w:r>
              <w:rPr/>
              <w:fldChar w:fldCharType="end"/>
            </w:r>
          </w:ins>
        </w:p>
        <w:p>
          <w:pPr>
            <w:pStyle w:val="15"/>
            <w:tabs>
              <w:tab w:val="right" w:leader="dot" w:pos="8731"/>
            </w:tabs>
            <w:rPr>
              <w:ins w:id="611" w:author="喻海波" w:date="2024-05-29T16:26:45Z"/>
            </w:rPr>
          </w:pPr>
          <w:ins w:id="612" w:author="喻海波" w:date="2024-05-29T16:26:45Z">
            <w:r>
              <w:rPr/>
              <w:fldChar w:fldCharType="begin"/>
            </w:r>
          </w:ins>
          <w:ins w:id="613" w:author="喻海波" w:date="2024-05-29T16:26:45Z">
            <w:r>
              <w:rPr/>
              <w:instrText xml:space="preserve"> HYPERLINK \l _Toc2776 </w:instrText>
            </w:r>
          </w:ins>
          <w:ins w:id="614" w:author="喻海波" w:date="2024-05-29T16:26:45Z">
            <w:r>
              <w:rPr/>
              <w:fldChar w:fldCharType="separate"/>
            </w:r>
          </w:ins>
          <w:ins w:id="615" w:author="喻海波" w:date="2024-05-29T16:26:45Z">
            <w:r>
              <w:rPr>
                <w:rFonts w:hint="eastAsia" w:ascii="Times New Roman" w:hAnsi="Times New Roman" w:eastAsia="楷体_GB2312" w:cs="Times New Roman"/>
                <w:szCs w:val="32"/>
                <w:highlight w:val="none"/>
                <w:lang w:val="en-US" w:eastAsia="zh-CN"/>
              </w:rPr>
              <w:t>（六）合同管理不规范</w:t>
            </w:r>
          </w:ins>
          <w:ins w:id="616" w:author="喻海波" w:date="2024-05-29T16:26:45Z">
            <w:r>
              <w:rPr/>
              <w:tab/>
            </w:r>
          </w:ins>
          <w:ins w:id="617" w:author="喻海波" w:date="2024-05-29T16:26:45Z">
            <w:r>
              <w:rPr/>
              <w:fldChar w:fldCharType="begin"/>
            </w:r>
          </w:ins>
          <w:ins w:id="618" w:author="喻海波" w:date="2024-05-29T16:26:45Z">
            <w:r>
              <w:rPr/>
              <w:instrText xml:space="preserve"> PAGEREF _Toc2776 \h </w:instrText>
            </w:r>
          </w:ins>
          <w:ins w:id="619" w:author="喻海波" w:date="2024-05-29T16:26:45Z">
            <w:r>
              <w:rPr/>
              <w:fldChar w:fldCharType="separate"/>
            </w:r>
          </w:ins>
          <w:ins w:id="620" w:author="喻海波" w:date="2024-05-29T16:26:45Z">
            <w:r>
              <w:rPr/>
              <w:t>10</w:t>
            </w:r>
          </w:ins>
          <w:ins w:id="621" w:author="喻海波" w:date="2024-05-29T16:26:45Z">
            <w:r>
              <w:rPr/>
              <w:fldChar w:fldCharType="end"/>
            </w:r>
          </w:ins>
          <w:ins w:id="622" w:author="喻海波" w:date="2024-05-29T16:26:45Z">
            <w:r>
              <w:rPr/>
              <w:fldChar w:fldCharType="end"/>
            </w:r>
          </w:ins>
        </w:p>
        <w:p>
          <w:pPr>
            <w:pStyle w:val="14"/>
            <w:tabs>
              <w:tab w:val="right" w:leader="dot" w:pos="8731"/>
            </w:tabs>
            <w:rPr>
              <w:ins w:id="623" w:author="喻海波" w:date="2024-05-29T16:26:45Z"/>
            </w:rPr>
          </w:pPr>
          <w:ins w:id="624" w:author="喻海波" w:date="2024-05-29T16:26:45Z">
            <w:r>
              <w:rPr/>
              <w:fldChar w:fldCharType="begin"/>
            </w:r>
          </w:ins>
          <w:ins w:id="625" w:author="喻海波" w:date="2024-05-29T16:26:45Z">
            <w:r>
              <w:rPr/>
              <w:instrText xml:space="preserve"> HYPERLINK \l _Toc18715 </w:instrText>
            </w:r>
          </w:ins>
          <w:ins w:id="626" w:author="喻海波" w:date="2024-05-29T16:26:45Z">
            <w:r>
              <w:rPr/>
              <w:fldChar w:fldCharType="separate"/>
            </w:r>
          </w:ins>
          <w:ins w:id="627" w:author="喻海波" w:date="2024-05-29T16:26:45Z">
            <w:r>
              <w:rPr>
                <w:rFonts w:hint="eastAsia" w:ascii="Times New Roman" w:hAnsi="Times New Roman" w:eastAsia="黑体" w:cs="Times New Roman"/>
                <w:szCs w:val="32"/>
                <w:lang w:val="en-US" w:eastAsia="zh-CN"/>
              </w:rPr>
              <w:t>六</w:t>
            </w:r>
          </w:ins>
          <w:ins w:id="628" w:author="喻海波" w:date="2024-05-29T16:26:45Z">
            <w:r>
              <w:rPr>
                <w:rFonts w:ascii="Times New Roman" w:hAnsi="Times New Roman" w:eastAsia="黑体" w:cs="Times New Roman"/>
                <w:szCs w:val="32"/>
              </w:rPr>
              <w:t>、有关建议</w:t>
            </w:r>
          </w:ins>
          <w:ins w:id="629" w:author="喻海波" w:date="2024-05-29T16:26:45Z">
            <w:r>
              <w:rPr/>
              <w:tab/>
            </w:r>
          </w:ins>
          <w:ins w:id="630" w:author="喻海波" w:date="2024-05-29T16:26:45Z">
            <w:r>
              <w:rPr/>
              <w:fldChar w:fldCharType="begin"/>
            </w:r>
          </w:ins>
          <w:ins w:id="631" w:author="喻海波" w:date="2024-05-29T16:26:45Z">
            <w:r>
              <w:rPr/>
              <w:instrText xml:space="preserve"> PAGEREF _Toc18715 \h </w:instrText>
            </w:r>
          </w:ins>
          <w:ins w:id="632" w:author="喻海波" w:date="2024-05-29T16:26:45Z">
            <w:r>
              <w:rPr/>
              <w:fldChar w:fldCharType="separate"/>
            </w:r>
          </w:ins>
          <w:ins w:id="633" w:author="喻海波" w:date="2024-05-29T16:26:45Z">
            <w:r>
              <w:rPr/>
              <w:t>10</w:t>
            </w:r>
          </w:ins>
          <w:ins w:id="634" w:author="喻海波" w:date="2024-05-29T16:26:45Z">
            <w:r>
              <w:rPr/>
              <w:fldChar w:fldCharType="end"/>
            </w:r>
          </w:ins>
          <w:ins w:id="635" w:author="喻海波" w:date="2024-05-29T16:26:45Z">
            <w:r>
              <w:rPr/>
              <w:fldChar w:fldCharType="end"/>
            </w:r>
          </w:ins>
        </w:p>
        <w:p>
          <w:pPr>
            <w:pStyle w:val="15"/>
            <w:tabs>
              <w:tab w:val="right" w:leader="dot" w:pos="8731"/>
            </w:tabs>
            <w:rPr>
              <w:ins w:id="636" w:author="喻海波" w:date="2024-05-29T16:26:45Z"/>
            </w:rPr>
          </w:pPr>
          <w:ins w:id="637" w:author="喻海波" w:date="2024-05-29T16:26:45Z">
            <w:r>
              <w:rPr/>
              <w:fldChar w:fldCharType="begin"/>
            </w:r>
          </w:ins>
          <w:ins w:id="638" w:author="喻海波" w:date="2024-05-29T16:26:45Z">
            <w:r>
              <w:rPr/>
              <w:instrText xml:space="preserve"> HYPERLINK \l _Toc25787 </w:instrText>
            </w:r>
          </w:ins>
          <w:ins w:id="639" w:author="喻海波" w:date="2024-05-29T16:26:45Z">
            <w:r>
              <w:rPr/>
              <w:fldChar w:fldCharType="separate"/>
            </w:r>
          </w:ins>
          <w:ins w:id="640" w:author="喻海波" w:date="2024-05-29T16:26:45Z">
            <w:r>
              <w:rPr>
                <w:rFonts w:hint="eastAsia" w:ascii="Times New Roman" w:hAnsi="Times New Roman" w:eastAsia="楷体_GB2312" w:cs="Times New Roman"/>
                <w:szCs w:val="32"/>
                <w:lang w:eastAsia="zh-CN"/>
              </w:rPr>
              <w:t>（</w:t>
            </w:r>
          </w:ins>
          <w:ins w:id="641" w:author="喻海波" w:date="2024-05-29T16:26:45Z">
            <w:r>
              <w:rPr>
                <w:rFonts w:hint="eastAsia" w:ascii="Times New Roman" w:hAnsi="Times New Roman" w:eastAsia="楷体_GB2312" w:cs="Times New Roman"/>
                <w:szCs w:val="32"/>
                <w:lang w:val="en-US" w:eastAsia="zh-CN"/>
              </w:rPr>
              <w:t>一</w:t>
            </w:r>
          </w:ins>
          <w:ins w:id="642" w:author="喻海波" w:date="2024-05-29T16:26:45Z">
            <w:r>
              <w:rPr>
                <w:rFonts w:hint="eastAsia" w:ascii="Times New Roman" w:hAnsi="Times New Roman" w:eastAsia="楷体_GB2312" w:cs="Times New Roman"/>
                <w:szCs w:val="32"/>
                <w:lang w:eastAsia="zh-CN"/>
              </w:rPr>
              <w:t>）</w:t>
            </w:r>
          </w:ins>
          <w:ins w:id="643" w:author="喻海波" w:date="2024-05-29T16:26:45Z">
            <w:r>
              <w:rPr>
                <w:rFonts w:hint="eastAsia" w:ascii="Times New Roman" w:hAnsi="Times New Roman" w:eastAsia="楷体_GB2312" w:cs="Times New Roman"/>
                <w:szCs w:val="32"/>
                <w:lang w:val="en-US" w:eastAsia="zh-CN"/>
              </w:rPr>
              <w:t>加强项目实施过程管理，促进及时发挥效益</w:t>
            </w:r>
          </w:ins>
          <w:ins w:id="644" w:author="喻海波" w:date="2024-05-29T16:26:45Z">
            <w:r>
              <w:rPr/>
              <w:tab/>
            </w:r>
          </w:ins>
          <w:ins w:id="645" w:author="喻海波" w:date="2024-05-29T16:26:45Z">
            <w:r>
              <w:rPr/>
              <w:fldChar w:fldCharType="begin"/>
            </w:r>
          </w:ins>
          <w:ins w:id="646" w:author="喻海波" w:date="2024-05-29T16:26:45Z">
            <w:r>
              <w:rPr/>
              <w:instrText xml:space="preserve"> PAGEREF _Toc25787 \h </w:instrText>
            </w:r>
          </w:ins>
          <w:ins w:id="647" w:author="喻海波" w:date="2024-05-29T16:26:45Z">
            <w:r>
              <w:rPr/>
              <w:fldChar w:fldCharType="separate"/>
            </w:r>
          </w:ins>
          <w:ins w:id="648" w:author="喻海波" w:date="2024-05-29T16:26:45Z">
            <w:r>
              <w:rPr/>
              <w:t>10</w:t>
            </w:r>
          </w:ins>
          <w:ins w:id="649" w:author="喻海波" w:date="2024-05-29T16:26:45Z">
            <w:r>
              <w:rPr/>
              <w:fldChar w:fldCharType="end"/>
            </w:r>
          </w:ins>
          <w:ins w:id="650" w:author="喻海波" w:date="2024-05-29T16:26:45Z">
            <w:r>
              <w:rPr/>
              <w:fldChar w:fldCharType="end"/>
            </w:r>
          </w:ins>
        </w:p>
        <w:p>
          <w:pPr>
            <w:pStyle w:val="15"/>
            <w:tabs>
              <w:tab w:val="right" w:leader="dot" w:pos="8731"/>
            </w:tabs>
            <w:rPr>
              <w:ins w:id="651" w:author="喻海波" w:date="2024-05-29T16:26:45Z"/>
            </w:rPr>
          </w:pPr>
          <w:ins w:id="652" w:author="喻海波" w:date="2024-05-29T16:26:45Z">
            <w:r>
              <w:rPr/>
              <w:fldChar w:fldCharType="begin"/>
            </w:r>
          </w:ins>
          <w:ins w:id="653" w:author="喻海波" w:date="2024-05-29T16:26:45Z">
            <w:r>
              <w:rPr/>
              <w:instrText xml:space="preserve"> HYPERLINK \l _Toc16655 </w:instrText>
            </w:r>
          </w:ins>
          <w:ins w:id="654" w:author="喻海波" w:date="2024-05-29T16:26:45Z">
            <w:r>
              <w:rPr/>
              <w:fldChar w:fldCharType="separate"/>
            </w:r>
          </w:ins>
          <w:ins w:id="655" w:author="喻海波" w:date="2024-05-29T16:26:45Z">
            <w:r>
              <w:rPr>
                <w:rFonts w:ascii="Times New Roman" w:hAnsi="Times New Roman" w:eastAsia="楷体_GB2312" w:cs="Times New Roman"/>
                <w:szCs w:val="32"/>
              </w:rPr>
              <w:t>（</w:t>
            </w:r>
          </w:ins>
          <w:ins w:id="656" w:author="喻海波" w:date="2024-05-29T16:26:45Z">
            <w:r>
              <w:rPr>
                <w:rFonts w:hint="eastAsia" w:ascii="Times New Roman" w:hAnsi="Times New Roman" w:eastAsia="楷体_GB2312" w:cs="Times New Roman"/>
                <w:szCs w:val="32"/>
                <w:lang w:val="en-US" w:eastAsia="zh-CN"/>
              </w:rPr>
              <w:t>二</w:t>
            </w:r>
          </w:ins>
          <w:ins w:id="657" w:author="喻海波" w:date="2024-05-29T16:26:45Z">
            <w:r>
              <w:rPr>
                <w:rFonts w:ascii="Times New Roman" w:hAnsi="Times New Roman" w:eastAsia="楷体_GB2312" w:cs="Times New Roman"/>
                <w:szCs w:val="32"/>
              </w:rPr>
              <w:t>）加快专项资金执行进度，</w:t>
            </w:r>
          </w:ins>
          <w:ins w:id="658" w:author="喻海波" w:date="2024-05-29T16:26:45Z">
            <w:r>
              <w:rPr>
                <w:rFonts w:hint="eastAsia" w:ascii="Times New Roman" w:hAnsi="Times New Roman" w:eastAsia="楷体_GB2312" w:cs="Times New Roman"/>
                <w:szCs w:val="32"/>
                <w:lang w:val="en-US" w:eastAsia="zh-CN"/>
              </w:rPr>
              <w:t>规范资金的使用</w:t>
            </w:r>
          </w:ins>
          <w:ins w:id="659" w:author="喻海波" w:date="2024-05-29T16:26:45Z">
            <w:r>
              <w:rPr/>
              <w:tab/>
            </w:r>
          </w:ins>
          <w:ins w:id="660" w:author="喻海波" w:date="2024-05-29T16:26:45Z">
            <w:r>
              <w:rPr/>
              <w:fldChar w:fldCharType="begin"/>
            </w:r>
          </w:ins>
          <w:ins w:id="661" w:author="喻海波" w:date="2024-05-29T16:26:45Z">
            <w:r>
              <w:rPr/>
              <w:instrText xml:space="preserve"> PAGEREF _Toc16655 \h </w:instrText>
            </w:r>
          </w:ins>
          <w:ins w:id="662" w:author="喻海波" w:date="2024-05-29T16:26:45Z">
            <w:r>
              <w:rPr/>
              <w:fldChar w:fldCharType="separate"/>
            </w:r>
          </w:ins>
          <w:ins w:id="663" w:author="喻海波" w:date="2024-05-29T16:26:45Z">
            <w:r>
              <w:rPr/>
              <w:t>11</w:t>
            </w:r>
          </w:ins>
          <w:ins w:id="664" w:author="喻海波" w:date="2024-05-29T16:26:45Z">
            <w:r>
              <w:rPr/>
              <w:fldChar w:fldCharType="end"/>
            </w:r>
          </w:ins>
          <w:ins w:id="665" w:author="喻海波" w:date="2024-05-29T16:26:45Z">
            <w:r>
              <w:rPr/>
              <w:fldChar w:fldCharType="end"/>
            </w:r>
          </w:ins>
        </w:p>
        <w:p>
          <w:pPr>
            <w:pStyle w:val="15"/>
            <w:tabs>
              <w:tab w:val="right" w:leader="dot" w:pos="8731"/>
            </w:tabs>
            <w:rPr>
              <w:ins w:id="666" w:author="喻海波" w:date="2024-05-29T16:26:45Z"/>
            </w:rPr>
          </w:pPr>
          <w:ins w:id="667" w:author="喻海波" w:date="2024-05-29T16:26:45Z">
            <w:r>
              <w:rPr/>
              <w:fldChar w:fldCharType="begin"/>
            </w:r>
          </w:ins>
          <w:ins w:id="668" w:author="喻海波" w:date="2024-05-29T16:26:45Z">
            <w:r>
              <w:rPr/>
              <w:instrText xml:space="preserve"> HYPERLINK \l _Toc18219 </w:instrText>
            </w:r>
          </w:ins>
          <w:ins w:id="669" w:author="喻海波" w:date="2024-05-29T16:26:45Z">
            <w:r>
              <w:rPr/>
              <w:fldChar w:fldCharType="separate"/>
            </w:r>
          </w:ins>
          <w:ins w:id="670" w:author="喻海波" w:date="2024-05-29T16:26:45Z">
            <w:r>
              <w:rPr>
                <w:rFonts w:hint="eastAsia" w:ascii="Times New Roman" w:hAnsi="Times New Roman" w:eastAsia="楷体_GB2312" w:cs="Times New Roman"/>
                <w:szCs w:val="32"/>
                <w:lang w:eastAsia="zh-CN"/>
              </w:rPr>
              <w:t>（</w:t>
            </w:r>
          </w:ins>
          <w:ins w:id="671" w:author="喻海波" w:date="2024-05-29T16:26:45Z">
            <w:r>
              <w:rPr>
                <w:rFonts w:hint="eastAsia" w:ascii="Times New Roman" w:hAnsi="Times New Roman" w:eastAsia="楷体_GB2312" w:cs="Times New Roman"/>
                <w:szCs w:val="32"/>
                <w:lang w:val="en-US" w:eastAsia="zh-CN"/>
              </w:rPr>
              <w:t>三</w:t>
            </w:r>
          </w:ins>
          <w:ins w:id="672" w:author="喻海波" w:date="2024-05-29T16:26:45Z">
            <w:r>
              <w:rPr>
                <w:rFonts w:hint="eastAsia" w:ascii="Times New Roman" w:hAnsi="Times New Roman" w:eastAsia="楷体_GB2312" w:cs="Times New Roman"/>
                <w:szCs w:val="32"/>
                <w:lang w:eastAsia="zh-CN"/>
              </w:rPr>
              <w:t>）规范</w:t>
            </w:r>
          </w:ins>
          <w:ins w:id="673" w:author="喻海波" w:date="2024-05-29T16:26:45Z">
            <w:r>
              <w:rPr>
                <w:rFonts w:hint="eastAsia" w:ascii="Times New Roman" w:hAnsi="Times New Roman" w:eastAsia="楷体_GB2312" w:cs="Times New Roman"/>
                <w:szCs w:val="32"/>
                <w:lang w:val="en-US" w:eastAsia="zh-CN"/>
              </w:rPr>
              <w:t>合同管理</w:t>
            </w:r>
          </w:ins>
          <w:ins w:id="674" w:author="喻海波" w:date="2024-05-29T16:26:45Z">
            <w:r>
              <w:rPr>
                <w:rFonts w:hint="eastAsia" w:ascii="Times New Roman" w:hAnsi="Times New Roman" w:eastAsia="楷体_GB2312" w:cs="Times New Roman"/>
                <w:szCs w:val="32"/>
                <w:lang w:eastAsia="zh-CN"/>
              </w:rPr>
              <w:t>，强化风险防控</w:t>
            </w:r>
          </w:ins>
          <w:ins w:id="675" w:author="喻海波" w:date="2024-05-29T16:26:45Z">
            <w:r>
              <w:rPr/>
              <w:tab/>
            </w:r>
          </w:ins>
          <w:ins w:id="676" w:author="喻海波" w:date="2024-05-29T16:26:45Z">
            <w:r>
              <w:rPr/>
              <w:fldChar w:fldCharType="begin"/>
            </w:r>
          </w:ins>
          <w:ins w:id="677" w:author="喻海波" w:date="2024-05-29T16:26:45Z">
            <w:r>
              <w:rPr/>
              <w:instrText xml:space="preserve"> PAGEREF _Toc18219 \h </w:instrText>
            </w:r>
          </w:ins>
          <w:ins w:id="678" w:author="喻海波" w:date="2024-05-29T16:26:45Z">
            <w:r>
              <w:rPr/>
              <w:fldChar w:fldCharType="separate"/>
            </w:r>
          </w:ins>
          <w:ins w:id="679" w:author="喻海波" w:date="2024-05-29T16:26:45Z">
            <w:r>
              <w:rPr/>
              <w:t>11</w:t>
            </w:r>
          </w:ins>
          <w:ins w:id="680" w:author="喻海波" w:date="2024-05-29T16:26:45Z">
            <w:r>
              <w:rPr/>
              <w:fldChar w:fldCharType="end"/>
            </w:r>
          </w:ins>
          <w:ins w:id="681" w:author="喻海波" w:date="2024-05-29T16:26:45Z">
            <w:r>
              <w:rPr/>
              <w:fldChar w:fldCharType="end"/>
            </w:r>
          </w:ins>
        </w:p>
        <w:p>
          <w:pPr>
            <w:pStyle w:val="14"/>
            <w:tabs>
              <w:tab w:val="right" w:leader="dot" w:pos="8731"/>
            </w:tabs>
            <w:rPr>
              <w:ins w:id="682" w:author="喻海波" w:date="2024-05-29T16:26:45Z"/>
            </w:rPr>
          </w:pPr>
          <w:ins w:id="683" w:author="喻海波" w:date="2024-05-29T16:26:45Z">
            <w:r>
              <w:rPr/>
              <w:fldChar w:fldCharType="begin"/>
            </w:r>
          </w:ins>
          <w:ins w:id="684" w:author="喻海波" w:date="2024-05-29T16:26:45Z">
            <w:r>
              <w:rPr/>
              <w:instrText xml:space="preserve"> HYPERLINK \l _Toc10620 </w:instrText>
            </w:r>
          </w:ins>
          <w:ins w:id="685" w:author="喻海波" w:date="2024-05-29T16:26:45Z">
            <w:r>
              <w:rPr/>
              <w:fldChar w:fldCharType="separate"/>
            </w:r>
          </w:ins>
          <w:ins w:id="686" w:author="喻海波" w:date="2024-05-29T16:26:45Z">
            <w:r>
              <w:rPr>
                <w:rFonts w:ascii="Times New Roman" w:hAnsi="Times New Roman" w:eastAsia="仿宋_GB2312" w:cs="Times New Roman"/>
                <w:bCs/>
                <w:szCs w:val="32"/>
                <w:shd w:val="clear" w:color="auto" w:fill="FFFFFF"/>
              </w:rPr>
              <w:t>附件：</w:t>
            </w:r>
          </w:ins>
          <w:ins w:id="687" w:author="喻海波" w:date="2024-05-29T16:26:45Z">
            <w:r>
              <w:rPr/>
              <w:tab/>
            </w:r>
          </w:ins>
          <w:ins w:id="688" w:author="喻海波" w:date="2024-05-29T16:26:45Z">
            <w:r>
              <w:rPr/>
              <w:fldChar w:fldCharType="begin"/>
            </w:r>
          </w:ins>
          <w:ins w:id="689" w:author="喻海波" w:date="2024-05-29T16:26:45Z">
            <w:r>
              <w:rPr/>
              <w:instrText xml:space="preserve"> PAGEREF _Toc10620 \h </w:instrText>
            </w:r>
          </w:ins>
          <w:ins w:id="690" w:author="喻海波" w:date="2024-05-29T16:26:45Z">
            <w:r>
              <w:rPr/>
              <w:fldChar w:fldCharType="separate"/>
            </w:r>
          </w:ins>
          <w:ins w:id="691" w:author="喻海波" w:date="2024-05-29T16:26:45Z">
            <w:r>
              <w:rPr/>
              <w:t>11</w:t>
            </w:r>
          </w:ins>
          <w:ins w:id="692" w:author="喻海波" w:date="2024-05-29T16:26:45Z">
            <w:r>
              <w:rPr/>
              <w:fldChar w:fldCharType="end"/>
            </w:r>
          </w:ins>
          <w:ins w:id="693" w:author="喻海波" w:date="2024-05-29T16:26:45Z">
            <w:r>
              <w:rPr/>
              <w:fldChar w:fldCharType="end"/>
            </w:r>
          </w:ins>
        </w:p>
        <w:p>
          <w:r>
            <w:fldChar w:fldCharType="end"/>
          </w:r>
        </w:p>
      </w:sdtContent>
    </w:sdt>
    <w:p>
      <w:pPr>
        <w:pStyle w:val="15"/>
        <w:tabs>
          <w:tab w:val="right" w:leader="dot" w:pos="8731"/>
        </w:tabs>
      </w:pPr>
      <w:r>
        <w:rPr>
          <w:rFonts w:ascii="Times New Roman" w:hAnsi="Times New Roman" w:eastAsia="楷体_GB2312" w:cs="Times New Roman"/>
          <w:bCs/>
          <w:color w:val="auto"/>
          <w:sz w:val="28"/>
        </w:rPr>
        <w:fldChar w:fldCharType="begin"/>
      </w:r>
      <w:r>
        <w:rPr>
          <w:rFonts w:ascii="Times New Roman" w:hAnsi="Times New Roman" w:eastAsia="楷体_GB2312" w:cs="Times New Roman"/>
          <w:bCs/>
          <w:color w:val="auto"/>
          <w:sz w:val="28"/>
        </w:rPr>
        <w:instrText xml:space="preserve"> TOC \o "1-3" \f \u </w:instrText>
      </w:r>
      <w:r>
        <w:rPr>
          <w:rFonts w:ascii="Times New Roman" w:hAnsi="Times New Roman" w:eastAsia="楷体_GB2312" w:cs="Times New Roman"/>
          <w:bCs/>
          <w:color w:val="auto"/>
          <w:sz w:val="28"/>
        </w:rPr>
        <w:fldChar w:fldCharType="separate"/>
      </w:r>
    </w:p>
    <w:p>
      <w:pPr>
        <w:pStyle w:val="15"/>
        <w:tabs>
          <w:tab w:val="right" w:leader="dot" w:pos="8721"/>
        </w:tabs>
        <w:spacing w:line="560" w:lineRule="exact"/>
        <w:ind w:left="420"/>
        <w:rPr>
          <w:rFonts w:hint="default" w:eastAsia="楷体_GB2312"/>
          <w:color w:val="auto"/>
          <w:lang w:val="en-US" w:eastAsia="zh-CN"/>
        </w:rPr>
        <w:sectPr>
          <w:footerReference r:id="rId5" w:type="default"/>
          <w:pgSz w:w="11906" w:h="16838"/>
          <w:pgMar w:top="1701" w:right="1587" w:bottom="1417" w:left="1588" w:header="851" w:footer="992" w:gutter="0"/>
          <w:pgBorders>
            <w:top w:val="none" w:sz="0" w:space="0"/>
            <w:left w:val="none" w:sz="0" w:space="0"/>
            <w:bottom w:val="none" w:sz="0" w:space="0"/>
            <w:right w:val="none" w:sz="0" w:space="0"/>
          </w:pgBorders>
          <w:pgNumType w:fmt="decimal" w:start="1"/>
          <w:cols w:space="0" w:num="1"/>
          <w:docGrid w:linePitch="312" w:charSpace="0"/>
        </w:sectPr>
      </w:pPr>
      <w:r>
        <w:rPr>
          <w:rFonts w:ascii="Times New Roman" w:hAnsi="Times New Roman" w:eastAsia="楷体_GB2312" w:cs="Times New Roman"/>
          <w:bCs/>
          <w:color w:val="auto"/>
        </w:rPr>
        <w:fldChar w:fldCharType="end"/>
      </w:r>
    </w:p>
    <w:p>
      <w:pPr>
        <w:tabs>
          <w:tab w:val="center" w:pos="4422"/>
          <w:tab w:val="right" w:pos="8844"/>
        </w:tabs>
        <w:spacing w:line="600" w:lineRule="exact"/>
        <w:jc w:val="center"/>
        <w:rPr>
          <w:rFonts w:ascii="Times New Roman" w:hAnsi="Times New Roman" w:eastAsia="方正小标宋简体" w:cs="Times New Roman"/>
          <w:bCs/>
          <w:color w:val="auto"/>
          <w:sz w:val="44"/>
          <w:szCs w:val="44"/>
        </w:rPr>
      </w:pPr>
    </w:p>
    <w:p>
      <w:pPr>
        <w:keepNext w:val="0"/>
        <w:keepLines w:val="0"/>
        <w:pageBreakBefore w:val="0"/>
        <w:widowControl w:val="0"/>
        <w:tabs>
          <w:tab w:val="center" w:pos="4422"/>
          <w:tab w:val="right" w:pos="8844"/>
        </w:tabs>
        <w:kinsoku/>
        <w:wordWrap/>
        <w:overflowPunct/>
        <w:topLinePunct w:val="0"/>
        <w:autoSpaceDE/>
        <w:autoSpaceDN/>
        <w:bidi w:val="0"/>
        <w:adjustRightInd/>
        <w:spacing w:line="600" w:lineRule="exact"/>
        <w:jc w:val="center"/>
        <w:textAlignment w:val="auto"/>
        <w:outlineLvl w:val="9"/>
        <w:rPr>
          <w:rFonts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rPr>
        <w:t>202</w:t>
      </w:r>
      <w:r>
        <w:rPr>
          <w:rFonts w:hint="eastAsia" w:ascii="Times New Roman" w:hAnsi="Times New Roman" w:eastAsia="方正小标宋简体" w:cs="Times New Roman"/>
          <w:bCs/>
          <w:color w:val="auto"/>
          <w:sz w:val="44"/>
          <w:szCs w:val="44"/>
          <w:lang w:val="en-US" w:eastAsia="zh-CN"/>
        </w:rPr>
        <w:t>3</w:t>
      </w:r>
      <w:r>
        <w:rPr>
          <w:rFonts w:ascii="Times New Roman" w:hAnsi="Times New Roman" w:eastAsia="方正小标宋简体" w:cs="Times New Roman"/>
          <w:bCs/>
          <w:color w:val="auto"/>
          <w:sz w:val="44"/>
          <w:szCs w:val="44"/>
        </w:rPr>
        <w:t>年度</w:t>
      </w:r>
      <w:r>
        <w:rPr>
          <w:rFonts w:hint="eastAsia" w:ascii="Times New Roman" w:hAnsi="Times New Roman" w:eastAsia="方正小标宋简体" w:cs="Times New Roman"/>
          <w:bCs/>
          <w:color w:val="auto"/>
          <w:sz w:val="44"/>
          <w:szCs w:val="44"/>
        </w:rPr>
        <w:t>省级环境保护与污染防治</w:t>
      </w:r>
      <w:r>
        <w:rPr>
          <w:rFonts w:ascii="Times New Roman" w:hAnsi="Times New Roman" w:eastAsia="方正小标宋简体" w:cs="Times New Roman"/>
          <w:bCs/>
          <w:color w:val="auto"/>
          <w:sz w:val="44"/>
          <w:szCs w:val="44"/>
        </w:rPr>
        <w:t>专项资金</w:t>
      </w:r>
    </w:p>
    <w:p>
      <w:pPr>
        <w:keepNext w:val="0"/>
        <w:keepLines w:val="0"/>
        <w:pageBreakBefore w:val="0"/>
        <w:widowControl w:val="0"/>
        <w:tabs>
          <w:tab w:val="center" w:pos="4422"/>
          <w:tab w:val="right" w:pos="8844"/>
        </w:tabs>
        <w:kinsoku/>
        <w:wordWrap/>
        <w:overflowPunct/>
        <w:topLinePunct w:val="0"/>
        <w:autoSpaceDE/>
        <w:autoSpaceDN/>
        <w:bidi w:val="0"/>
        <w:adjustRightInd/>
        <w:spacing w:line="600" w:lineRule="exact"/>
        <w:jc w:val="center"/>
        <w:textAlignment w:val="auto"/>
        <w:outlineLvl w:val="9"/>
        <w:rPr>
          <w:rFonts w:ascii="Times New Roman" w:hAnsi="Times New Roman" w:eastAsia="方正小标宋简体" w:cs="Times New Roman"/>
          <w:b/>
          <w:color w:val="auto"/>
          <w:sz w:val="44"/>
          <w:szCs w:val="44"/>
        </w:rPr>
      </w:pPr>
      <w:r>
        <w:rPr>
          <w:rFonts w:ascii="Times New Roman" w:hAnsi="Times New Roman" w:eastAsia="方正小标宋简体" w:cs="Times New Roman"/>
          <w:bCs/>
          <w:color w:val="auto"/>
          <w:sz w:val="44"/>
          <w:szCs w:val="44"/>
        </w:rPr>
        <w:t>绩效评</w:t>
      </w:r>
      <w:r>
        <w:rPr>
          <w:rFonts w:hint="eastAsia" w:ascii="Times New Roman" w:hAnsi="Times New Roman" w:eastAsia="方正小标宋简体" w:cs="Times New Roman"/>
          <w:bCs/>
          <w:color w:val="auto"/>
          <w:sz w:val="44"/>
          <w:szCs w:val="44"/>
          <w:lang w:val="en-US" w:eastAsia="zh-CN"/>
        </w:rPr>
        <w:t>价</w:t>
      </w:r>
      <w:r>
        <w:rPr>
          <w:rFonts w:ascii="Times New Roman" w:hAnsi="Times New Roman" w:eastAsia="方正小标宋简体" w:cs="Times New Roman"/>
          <w:bCs/>
          <w:color w:val="auto"/>
          <w:sz w:val="44"/>
          <w:szCs w:val="44"/>
        </w:rPr>
        <w:t>报告</w:t>
      </w:r>
    </w:p>
    <w:p>
      <w:pPr>
        <w:keepNext w:val="0"/>
        <w:keepLines w:val="0"/>
        <w:pageBreakBefore w:val="0"/>
        <w:widowControl w:val="0"/>
        <w:kinsoku/>
        <w:wordWrap/>
        <w:overflowPunct/>
        <w:topLinePunct w:val="0"/>
        <w:autoSpaceDE/>
        <w:autoSpaceDN/>
        <w:bidi w:val="0"/>
        <w:adjustRightInd/>
        <w:snapToGrid w:val="0"/>
        <w:spacing w:before="240" w:beforeLines="100" w:line="600" w:lineRule="exact"/>
        <w:ind w:firstLine="640" w:firstLineChars="200"/>
        <w:textAlignment w:val="auto"/>
        <w:outlineLvl w:val="9"/>
        <w:rPr>
          <w:rFonts w:ascii="Times New Roman" w:hAnsi="Times New Roman" w:eastAsia="仿宋_GB2312" w:cs="Times New Roman"/>
          <w:color w:val="auto"/>
          <w:sz w:val="32"/>
          <w:szCs w:val="32"/>
          <w:shd w:val="clear" w:color="auto" w:fill="FFFFFF"/>
        </w:rPr>
      </w:pPr>
    </w:p>
    <w:p>
      <w:pPr>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根据《中共中央国务院关于全面实施预算绩效管理的意见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湖南省人民政府关于进一步深化预算管理制度改革的实施意见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湖南省财政厅关于开展2023年度省级预算部门绩效自评和部门评价的通知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（湘财绩〔2024〕1号）</w:t>
      </w:r>
      <w:r>
        <w:rPr>
          <w:rFonts w:hint="default" w:ascii="Times New Roman" w:hAnsi="Times New Roman" w:eastAsia="仿宋_GB2312" w:cs="Times New Roman"/>
          <w:color w:val="auto"/>
          <w:sz w:val="32"/>
          <w:szCs w:val="32"/>
        </w:rPr>
        <w:t>等文件要求，我</w:t>
      </w:r>
      <w:r>
        <w:rPr>
          <w:rFonts w:hint="eastAsia"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rPr>
        <w:t>成立了绩效</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小组，印发了《</w:t>
      </w:r>
      <w:r>
        <w:rPr>
          <w:rFonts w:hint="default" w:ascii="Times New Roman" w:hAnsi="Times New Roman" w:eastAsia="仿宋_GB2312" w:cs="Times New Roman"/>
          <w:color w:val="auto"/>
          <w:sz w:val="32"/>
          <w:szCs w:val="32"/>
          <w:lang w:val="en-US" w:eastAsia="zh-CN"/>
        </w:rPr>
        <w:t>湖南省生态环境厅办公室关于开展2023年度部门整体支出绩效自评及省级专项资金部门评价工作的通知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于202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月开展</w:t>
      </w:r>
      <w:r>
        <w:rPr>
          <w:rFonts w:ascii="Times New Roman" w:hAnsi="Times New Roman" w:eastAsia="仿宋_GB2312" w:cs="Times New Roman"/>
          <w:color w:val="auto"/>
          <w:sz w:val="32"/>
          <w:szCs w:val="32"/>
          <w:shd w:val="clear" w:color="auto" w:fill="FFFFFF"/>
        </w:rPr>
        <w:t>了202</w:t>
      </w:r>
      <w:r>
        <w:rPr>
          <w:rFonts w:hint="eastAsia" w:ascii="Times New Roman" w:hAnsi="Times New Roman" w:eastAsia="仿宋_GB2312" w:cs="Times New Roman"/>
          <w:color w:val="auto"/>
          <w:sz w:val="32"/>
          <w:szCs w:val="32"/>
          <w:shd w:val="clear" w:color="auto" w:fill="FFFFFF"/>
          <w:lang w:val="en-US" w:eastAsia="zh-CN"/>
        </w:rPr>
        <w:t>3</w:t>
      </w:r>
      <w:r>
        <w:rPr>
          <w:rFonts w:ascii="Times New Roman" w:hAnsi="Times New Roman" w:eastAsia="仿宋_GB2312" w:cs="Times New Roman"/>
          <w:color w:val="auto"/>
          <w:sz w:val="32"/>
          <w:szCs w:val="32"/>
          <w:shd w:val="clear" w:color="auto" w:fill="FFFFFF"/>
        </w:rPr>
        <w:t>年度</w:t>
      </w:r>
      <w:r>
        <w:rPr>
          <w:rFonts w:hint="eastAsia" w:ascii="Times New Roman" w:hAnsi="Times New Roman" w:eastAsia="仿宋_GB2312" w:cs="Times New Roman"/>
          <w:color w:val="auto"/>
          <w:sz w:val="32"/>
          <w:szCs w:val="32"/>
          <w:shd w:val="clear" w:color="auto" w:fill="FFFFFF"/>
        </w:rPr>
        <w:t>省级环境保护与污染防治</w:t>
      </w:r>
      <w:r>
        <w:rPr>
          <w:rFonts w:ascii="Times New Roman" w:hAnsi="Times New Roman" w:eastAsia="仿宋_GB2312" w:cs="Times New Roman"/>
          <w:color w:val="auto"/>
          <w:sz w:val="32"/>
          <w:szCs w:val="32"/>
          <w:shd w:val="clear" w:color="auto" w:fill="FFFFFF"/>
        </w:rPr>
        <w:t>专项资金</w:t>
      </w:r>
      <w:r>
        <w:rPr>
          <w:rFonts w:hint="eastAsia" w:ascii="Times New Roman" w:hAnsi="Times New Roman" w:eastAsia="仿宋_GB2312" w:cs="Times New Roman"/>
          <w:color w:val="auto"/>
          <w:sz w:val="32"/>
          <w:szCs w:val="32"/>
          <w:shd w:val="clear" w:color="auto" w:fill="FFFFFF"/>
          <w:lang w:eastAsia="zh-CN"/>
        </w:rPr>
        <w:t>部门评价</w:t>
      </w:r>
      <w:r>
        <w:rPr>
          <w:rFonts w:ascii="Times New Roman" w:hAnsi="Times New Roman" w:eastAsia="仿宋_GB2312" w:cs="Times New Roman"/>
          <w:color w:val="auto"/>
          <w:sz w:val="32"/>
          <w:szCs w:val="32"/>
          <w:shd w:val="clear" w:color="auto" w:fill="FFFFFF"/>
        </w:rPr>
        <w:t>。评</w:t>
      </w:r>
      <w:r>
        <w:rPr>
          <w:rFonts w:ascii="Times New Roman" w:hAnsi="Times New Roman" w:eastAsia="仿宋_GB2312" w:cs="Times New Roman"/>
          <w:color w:val="auto"/>
          <w:sz w:val="32"/>
          <w:szCs w:val="32"/>
        </w:rPr>
        <w:t>价采用定量分析和定性分析相结合的方法，实施了资料审阅、账务核实、抽查支付记录、询问、实地核查等现场评价程序。根据现场评价情况和项目单位提供的资料进行综合评价，形成本次评价报告。</w:t>
      </w:r>
    </w:p>
    <w:p>
      <w:pPr>
        <w:keepNext w:val="0"/>
        <w:keepLines w:val="0"/>
        <w:pageBreakBefore w:val="0"/>
        <w:widowControl w:val="0"/>
        <w:kinsoku/>
        <w:wordWrap/>
        <w:overflowPunct/>
        <w:topLinePunct w:val="0"/>
        <w:autoSpaceDE/>
        <w:autoSpaceDN/>
        <w:bidi w:val="0"/>
        <w:spacing w:before="0" w:after="0" w:line="600" w:lineRule="exact"/>
        <w:ind w:firstLine="640" w:firstLineChars="200"/>
        <w:textAlignment w:val="auto"/>
        <w:outlineLvl w:val="0"/>
        <w:rPr>
          <w:rFonts w:hint="eastAsia" w:ascii="Times New Roman" w:hAnsi="Times New Roman" w:eastAsia="黑体" w:cs="Times New Roman"/>
          <w:b w:val="0"/>
          <w:color w:val="auto"/>
          <w:sz w:val="32"/>
          <w:szCs w:val="32"/>
          <w:rPrChange w:id="695" w:author="喻海波" w:date="2024-05-29T11:35:08Z">
            <w:rPr>
              <w:rFonts w:ascii="Times New Roman" w:hAnsi="Times New Roman" w:cs="Times New Roman"/>
              <w:b w:val="0"/>
              <w:color w:val="auto"/>
            </w:rPr>
          </w:rPrChange>
        </w:rPr>
        <w:pPrChange w:id="694" w:author="喻海波" w:date="2024-05-29T11:35:08Z">
          <w:pPr>
            <w:pStyle w:val="2"/>
            <w:pageBreakBefore w:val="0"/>
            <w:widowControl w:val="0"/>
            <w:kinsoku/>
            <w:wordWrap/>
            <w:overflowPunct/>
            <w:topLinePunct w:val="0"/>
            <w:autoSpaceDE/>
            <w:autoSpaceDN/>
            <w:bidi w:val="0"/>
            <w:spacing w:before="0" w:after="0" w:line="600" w:lineRule="exact"/>
            <w:ind w:firstLine="640" w:firstLineChars="200"/>
            <w:textAlignment w:val="auto"/>
          </w:pPr>
        </w:pPrChange>
      </w:pPr>
      <w:bookmarkStart w:id="1" w:name="_Toc9398"/>
      <w:bookmarkStart w:id="2" w:name="_Toc18418"/>
      <w:bookmarkStart w:id="3" w:name="_Toc8168"/>
      <w:bookmarkStart w:id="4" w:name="_Toc24076"/>
      <w:bookmarkStart w:id="5" w:name="_Toc18533"/>
      <w:bookmarkStart w:id="6" w:name="_Toc29623"/>
      <w:bookmarkStart w:id="7" w:name="_Toc17496"/>
      <w:r>
        <w:rPr>
          <w:rFonts w:hint="eastAsia" w:ascii="Times New Roman" w:hAnsi="Times New Roman" w:eastAsia="黑体" w:cs="Times New Roman"/>
          <w:b w:val="0"/>
          <w:color w:val="auto"/>
          <w:sz w:val="32"/>
          <w:szCs w:val="32"/>
          <w:rPrChange w:id="696" w:author="喻海波" w:date="2024-05-29T11:35:08Z">
            <w:rPr>
              <w:rFonts w:ascii="Times New Roman" w:hAnsi="Times New Roman" w:cs="Times New Roman"/>
              <w:b w:val="0"/>
              <w:color w:val="auto"/>
            </w:rPr>
          </w:rPrChange>
        </w:rPr>
        <w:t>一、</w:t>
      </w:r>
      <w:r>
        <w:rPr>
          <w:rFonts w:hint="eastAsia" w:ascii="Times New Roman" w:hAnsi="Times New Roman" w:eastAsia="黑体" w:cs="Times New Roman"/>
          <w:b w:val="0"/>
          <w:color w:val="auto"/>
          <w:sz w:val="32"/>
          <w:szCs w:val="32"/>
          <w:lang w:val="en-US" w:eastAsia="zh-CN"/>
          <w:rPrChange w:id="697" w:author="喻海波" w:date="2024-05-29T11:34:07Z">
            <w:rPr>
              <w:rFonts w:hint="eastAsia" w:ascii="Times New Roman" w:hAnsi="Times New Roman" w:cs="Times New Roman"/>
              <w:b w:val="0"/>
              <w:color w:val="auto"/>
              <w:lang w:val="en-US" w:eastAsia="zh-CN"/>
            </w:rPr>
          </w:rPrChange>
        </w:rPr>
        <w:t>专项</w:t>
      </w:r>
      <w:r>
        <w:rPr>
          <w:rFonts w:hint="eastAsia" w:ascii="Times New Roman" w:hAnsi="Times New Roman" w:eastAsia="黑体" w:cs="Times New Roman"/>
          <w:b w:val="0"/>
          <w:color w:val="auto"/>
          <w:sz w:val="32"/>
          <w:szCs w:val="32"/>
          <w:rPrChange w:id="698" w:author="喻海波" w:date="2024-05-29T11:35:08Z">
            <w:rPr>
              <w:rFonts w:ascii="Times New Roman" w:hAnsi="Times New Roman" w:cs="Times New Roman"/>
              <w:b w:val="0"/>
              <w:color w:val="auto"/>
            </w:rPr>
          </w:rPrChange>
        </w:rPr>
        <w:t>资金基本情况</w:t>
      </w:r>
      <w:bookmarkEnd w:id="1"/>
      <w:bookmarkEnd w:id="2"/>
      <w:bookmarkEnd w:id="3"/>
      <w:bookmarkEnd w:id="4"/>
      <w:bookmarkEnd w:id="5"/>
      <w:bookmarkEnd w:id="6"/>
      <w:bookmarkEnd w:id="7"/>
    </w:p>
    <w:p>
      <w:pPr>
        <w:pStyle w:val="3"/>
        <w:keepNext/>
        <w:keepLines/>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楷体_GB2312" w:cs="Times New Roman"/>
          <w:bCs/>
          <w:color w:val="auto"/>
        </w:rPr>
      </w:pPr>
      <w:bookmarkStart w:id="8" w:name="_Toc17290"/>
      <w:bookmarkStart w:id="9" w:name="_Toc133584345"/>
      <w:bookmarkStart w:id="10" w:name="_Toc6281"/>
      <w:bookmarkStart w:id="11" w:name="_Toc31097"/>
      <w:bookmarkStart w:id="12" w:name="_Toc7428"/>
      <w:bookmarkStart w:id="13" w:name="_Toc15562"/>
      <w:bookmarkStart w:id="14" w:name="_Toc14385"/>
      <w:bookmarkStart w:id="15" w:name="_Toc15252"/>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一</w:t>
      </w:r>
      <w:r>
        <w:rPr>
          <w:rFonts w:ascii="Times New Roman" w:hAnsi="Times New Roman" w:eastAsia="楷体_GB2312" w:cs="Times New Roman"/>
          <w:color w:val="auto"/>
        </w:rPr>
        <w:t>）</w:t>
      </w:r>
      <w:bookmarkEnd w:id="8"/>
      <w:r>
        <w:rPr>
          <w:rFonts w:ascii="Times New Roman" w:hAnsi="Times New Roman" w:eastAsia="楷体_GB2312" w:cs="Times New Roman"/>
          <w:color w:val="auto"/>
        </w:rPr>
        <w:t>专项资金预算安排情况</w:t>
      </w:r>
      <w:bookmarkEnd w:id="9"/>
      <w:bookmarkEnd w:id="10"/>
      <w:bookmarkEnd w:id="11"/>
      <w:bookmarkEnd w:id="12"/>
      <w:bookmarkEnd w:id="13"/>
      <w:bookmarkEnd w:id="14"/>
      <w:bookmarkEnd w:id="15"/>
    </w:p>
    <w:p>
      <w:pPr>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度</w:t>
      </w:r>
      <w:r>
        <w:rPr>
          <w:rFonts w:hint="eastAsia" w:ascii="Times New Roman" w:hAnsi="Times New Roman" w:eastAsia="仿宋_GB2312" w:cs="Times New Roman"/>
          <w:color w:val="auto"/>
          <w:sz w:val="32"/>
          <w:szCs w:val="32"/>
        </w:rPr>
        <w:t>省财政</w:t>
      </w:r>
      <w:r>
        <w:rPr>
          <w:rFonts w:hint="default" w:ascii="Times New Roman" w:hAnsi="Times New Roman" w:eastAsia="仿宋_GB2312" w:cs="Times New Roman"/>
          <w:color w:val="auto"/>
          <w:sz w:val="32"/>
          <w:szCs w:val="32"/>
          <w:lang w:eastAsia="zh-CN"/>
        </w:rPr>
        <w:t>厅</w:t>
      </w:r>
      <w:r>
        <w:rPr>
          <w:rFonts w:hint="eastAsia" w:ascii="Times New Roman" w:hAnsi="Times New Roman" w:eastAsia="仿宋_GB2312" w:cs="Times New Roman"/>
          <w:color w:val="auto"/>
          <w:sz w:val="32"/>
          <w:szCs w:val="32"/>
          <w:lang w:val="en-US" w:eastAsia="zh-CN"/>
        </w:rPr>
        <w:t>年初安排</w:t>
      </w:r>
      <w:r>
        <w:rPr>
          <w:rFonts w:hint="default" w:ascii="Times New Roman" w:hAnsi="Times New Roman" w:eastAsia="仿宋_GB2312" w:cs="Times New Roman"/>
          <w:color w:val="auto"/>
          <w:sz w:val="32"/>
          <w:szCs w:val="32"/>
        </w:rPr>
        <w:t>省级环境保护与污染防治专项资金</w:t>
      </w:r>
      <w:r>
        <w:rPr>
          <w:rFonts w:hint="eastAsia" w:ascii="Times New Roman" w:hAnsi="Times New Roman" w:eastAsia="仿宋_GB2312" w:cs="Times New Roman"/>
          <w:color w:val="auto"/>
          <w:sz w:val="32"/>
          <w:szCs w:val="32"/>
        </w:rPr>
        <w:t>共计</w:t>
      </w:r>
      <w:r>
        <w:rPr>
          <w:rFonts w:hint="eastAsia" w:ascii="Times New Roman" w:hAnsi="Times New Roman" w:eastAsia="仿宋_GB2312" w:cs="Times New Roman"/>
          <w:color w:val="auto"/>
          <w:sz w:val="32"/>
          <w:szCs w:val="32"/>
          <w:lang w:val="en-US" w:eastAsia="zh-CN"/>
        </w:rPr>
        <w:t>73001.5万</w:t>
      </w:r>
      <w:r>
        <w:rPr>
          <w:rFonts w:hint="eastAsia"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rPr>
        <w:t>国家绿色发展基金认缴资</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eastAsia="仿宋_GB2312" w:cs="Times New Roman"/>
          <w:color w:val="auto"/>
          <w:sz w:val="32"/>
          <w:szCs w:val="32"/>
        </w:rPr>
        <w:t>10000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农村环境综合整治资金</w:t>
      </w:r>
      <w:r>
        <w:rPr>
          <w:rFonts w:hint="eastAsia" w:ascii="Times New Roman" w:hAnsi="Times New Roman" w:eastAsia="仿宋_GB2312" w:cs="Times New Roman"/>
          <w:color w:val="auto"/>
          <w:sz w:val="32"/>
          <w:szCs w:val="32"/>
          <w:lang w:val="en-US" w:eastAsia="zh-CN"/>
        </w:rPr>
        <w:t>7343.5</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大气污染防治</w:t>
      </w:r>
      <w:r>
        <w:rPr>
          <w:rFonts w:hint="eastAsia" w:ascii="Times New Roman" w:hAnsi="Times New Roman" w:eastAsia="仿宋_GB2312" w:cs="Times New Roman"/>
          <w:color w:val="auto"/>
          <w:sz w:val="32"/>
          <w:szCs w:val="32"/>
          <w:lang w:val="en-US" w:eastAsia="zh-CN"/>
        </w:rPr>
        <w:t>4180万</w:t>
      </w:r>
      <w:ins w:id="699" w:author="kylin" w:date="2024-05-29T17:43:43Z">
        <w:r>
          <w:rPr>
            <w:rFonts w:hint="eastAsia" w:ascii="Times New Roman" w:hAnsi="Times New Roman" w:eastAsia="仿宋_GB2312" w:cs="Times New Roman"/>
            <w:color w:val="auto"/>
            <w:sz w:val="32"/>
            <w:szCs w:val="32"/>
            <w:lang w:val="en-US" w:eastAsia="zh-CN"/>
          </w:rPr>
          <w:t>元</w:t>
        </w:r>
      </w:ins>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省级环保专项</w:t>
      </w:r>
      <w:r>
        <w:rPr>
          <w:rFonts w:hint="eastAsia" w:ascii="Times New Roman" w:hAnsi="Times New Roman" w:eastAsia="仿宋_GB2312" w:cs="Times New Roman"/>
          <w:color w:val="auto"/>
          <w:sz w:val="32"/>
          <w:szCs w:val="32"/>
          <w:lang w:val="en-US" w:eastAsia="zh-CN"/>
        </w:rPr>
        <w:t>4053</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土壤污染防治资金</w:t>
      </w:r>
      <w:r>
        <w:rPr>
          <w:rFonts w:hint="eastAsia" w:ascii="Times New Roman" w:hAnsi="Times New Roman" w:eastAsia="仿宋_GB2312" w:cs="Times New Roman"/>
          <w:color w:val="auto"/>
          <w:sz w:val="32"/>
          <w:szCs w:val="32"/>
          <w:lang w:val="en-US" w:eastAsia="zh-CN"/>
        </w:rPr>
        <w:t>3926.22</w:t>
      </w:r>
      <w:r>
        <w:rPr>
          <w:rFonts w:hint="default" w:ascii="Times New Roman" w:hAnsi="Times New Roman" w:eastAsia="仿宋_GB2312" w:cs="Times New Roman"/>
          <w:color w:val="auto"/>
          <w:sz w:val="32"/>
          <w:szCs w:val="32"/>
          <w:lang w:val="en-US" w:eastAsia="zh-CN"/>
        </w:rPr>
        <w:t>万元，流域补偿资金</w:t>
      </w:r>
      <w:r>
        <w:rPr>
          <w:rFonts w:hint="eastAsia" w:ascii="Times New Roman" w:hAnsi="Times New Roman" w:eastAsia="仿宋_GB2312" w:cs="Times New Roman"/>
          <w:color w:val="auto"/>
          <w:sz w:val="32"/>
          <w:szCs w:val="32"/>
          <w:lang w:val="en-US" w:eastAsia="zh-CN"/>
        </w:rPr>
        <w:t>8000万元，2022</w:t>
      </w:r>
      <w:del w:id="700" w:author="kylin" w:date="2024-05-29T09:48:28Z">
        <w:r>
          <w:rPr>
            <w:rFonts w:hint="eastAsia" w:ascii="Times New Roman" w:hAnsi="Times New Roman" w:eastAsia="仿宋_GB2312" w:cs="Times New Roman"/>
            <w:color w:val="auto"/>
            <w:sz w:val="32"/>
            <w:szCs w:val="32"/>
            <w:lang w:val="en-US" w:eastAsia="zh-CN"/>
          </w:rPr>
          <w:delText xml:space="preserve"> </w:delText>
        </w:r>
      </w:del>
      <w:r>
        <w:rPr>
          <w:rFonts w:hint="eastAsia" w:ascii="Times New Roman" w:hAnsi="Times New Roman" w:eastAsia="仿宋_GB2312" w:cs="Times New Roman"/>
          <w:color w:val="auto"/>
          <w:sz w:val="32"/>
          <w:szCs w:val="32"/>
          <w:lang w:val="en-US" w:eastAsia="zh-CN"/>
        </w:rPr>
        <w:t>年真抓实干奖励3000万元，纳入部门预算的专项资金32498.78万元</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cs="Times New Roman" w:eastAsiaTheme="minorEastAsia"/>
          <w:b/>
          <w:color w:val="auto"/>
          <w:sz w:val="32"/>
          <w:szCs w:val="32"/>
          <w:highlight w:val="yellow"/>
          <w:lang w:val="en-US" w:eastAsia="zh-CN"/>
        </w:rPr>
      </w:pPr>
      <w:bookmarkStart w:id="16" w:name="_Toc8230"/>
      <w:bookmarkStart w:id="17" w:name="_Toc18231"/>
      <w:bookmarkStart w:id="18" w:name="_Toc14902"/>
      <w:bookmarkStart w:id="19" w:name="_Toc29707"/>
      <w:bookmarkStart w:id="20" w:name="_Toc11619"/>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二</w:t>
      </w:r>
      <w:r>
        <w:rPr>
          <w:rFonts w:ascii="Times New Roman" w:hAnsi="Times New Roman" w:eastAsia="楷体_GB2312" w:cs="Times New Roman"/>
          <w:b/>
          <w:color w:val="auto"/>
          <w:sz w:val="32"/>
          <w:szCs w:val="32"/>
        </w:rPr>
        <w:t>）现场评价资金基本情况</w:t>
      </w:r>
      <w:bookmarkEnd w:id="16"/>
      <w:bookmarkEnd w:id="17"/>
      <w:bookmarkEnd w:id="18"/>
      <w:bookmarkEnd w:id="19"/>
      <w:bookmarkEnd w:id="20"/>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年专项绩效评价总资金为</w:t>
      </w:r>
      <w:r>
        <w:rPr>
          <w:rFonts w:hint="eastAsia" w:ascii="Times New Roman" w:hAnsi="Times New Roman" w:eastAsia="仿宋_GB2312" w:cs="Times New Roman"/>
          <w:color w:val="auto"/>
          <w:sz w:val="32"/>
          <w:szCs w:val="32"/>
          <w:lang w:val="en-US" w:eastAsia="zh-CN"/>
        </w:rPr>
        <w:t>73001.5</w:t>
      </w:r>
      <w:r>
        <w:rPr>
          <w:rFonts w:ascii="Times New Roman" w:hAnsi="Times New Roman" w:eastAsia="仿宋_GB2312" w:cs="Times New Roman"/>
          <w:color w:val="auto"/>
          <w:kern w:val="0"/>
          <w:sz w:val="32"/>
          <w:szCs w:val="32"/>
          <w:highlight w:val="none"/>
        </w:rPr>
        <w:t>万元，</w:t>
      </w:r>
      <w:r>
        <w:rPr>
          <w:rFonts w:ascii="Times New Roman" w:hAnsi="Times New Roman" w:eastAsia="仿宋_GB2312" w:cs="Times New Roman"/>
          <w:bCs/>
          <w:color w:val="auto"/>
          <w:sz w:val="32"/>
          <w:szCs w:val="32"/>
          <w:highlight w:val="none"/>
        </w:rPr>
        <w:t>现场</w:t>
      </w:r>
      <w:r>
        <w:rPr>
          <w:rFonts w:ascii="Times New Roman" w:hAnsi="Times New Roman" w:eastAsia="仿宋_GB2312" w:cs="Times New Roman"/>
          <w:color w:val="auto"/>
          <w:sz w:val="32"/>
          <w:szCs w:val="32"/>
          <w:highlight w:val="none"/>
        </w:rPr>
        <w:t>抽取了</w:t>
      </w:r>
      <w:r>
        <w:rPr>
          <w:rFonts w:hint="eastAsia" w:ascii="Times New Roman" w:hAnsi="Times New Roman" w:eastAsia="仿宋_GB2312" w:cs="Times New Roman"/>
          <w:color w:val="auto"/>
          <w:sz w:val="32"/>
          <w:szCs w:val="32"/>
          <w:highlight w:val="none"/>
          <w:lang w:val="en-US" w:eastAsia="zh-CN"/>
        </w:rPr>
        <w:t>12家单位的72个</w:t>
      </w:r>
      <w:r>
        <w:rPr>
          <w:rFonts w:ascii="Times New Roman" w:hAnsi="Times New Roman" w:eastAsia="仿宋_GB2312" w:cs="Times New Roman"/>
          <w:color w:val="auto"/>
          <w:sz w:val="32"/>
          <w:szCs w:val="32"/>
          <w:highlight w:val="none"/>
        </w:rPr>
        <w:t>项目资金</w:t>
      </w:r>
      <w:r>
        <w:rPr>
          <w:rFonts w:hint="eastAsia" w:ascii="Times New Roman" w:hAnsi="Times New Roman" w:eastAsia="仿宋_GB2312" w:cs="Times New Roman"/>
          <w:color w:val="auto"/>
          <w:sz w:val="32"/>
          <w:szCs w:val="32"/>
          <w:highlight w:val="none"/>
          <w:lang w:val="en-US" w:eastAsia="zh-CN"/>
        </w:rPr>
        <w:t>34841.68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占绩效评价资金总额的</w:t>
      </w:r>
      <w:r>
        <w:rPr>
          <w:rFonts w:hint="eastAsia" w:ascii="Times New Roman" w:hAnsi="Times New Roman" w:eastAsia="仿宋_GB2312" w:cs="Times New Roman"/>
          <w:color w:val="auto"/>
          <w:sz w:val="32"/>
          <w:szCs w:val="32"/>
          <w:highlight w:val="none"/>
          <w:lang w:val="en-US" w:eastAsia="zh-CN"/>
        </w:rPr>
        <w:t>47.73%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截至2023年12月，</w:t>
      </w:r>
      <w:r>
        <w:rPr>
          <w:rFonts w:hint="eastAsia" w:ascii="Times New Roman" w:hAnsi="Times New Roman" w:eastAsia="仿宋_GB2312" w:cs="Times New Roman"/>
          <w:color w:val="auto"/>
          <w:sz w:val="32"/>
          <w:szCs w:val="32"/>
          <w:highlight w:val="none"/>
        </w:rPr>
        <w:t>现场评价资金实际到位34565.68万元，资金到位率为</w:t>
      </w:r>
      <w:r>
        <w:rPr>
          <w:rFonts w:hint="eastAsia" w:ascii="Times New Roman" w:hAnsi="Times New Roman" w:eastAsia="仿宋_GB2312" w:cs="Times New Roman"/>
          <w:color w:val="auto"/>
          <w:sz w:val="32"/>
          <w:szCs w:val="32"/>
          <w:highlight w:val="none"/>
          <w:lang w:val="en-US" w:eastAsia="zh-CN"/>
        </w:rPr>
        <w:t>99.21%</w:t>
      </w:r>
      <w:r>
        <w:rPr>
          <w:rFonts w:hint="eastAsia" w:ascii="Times New Roman" w:hAnsi="Times New Roman" w:eastAsia="仿宋_GB2312" w:cs="Times New Roman"/>
          <w:color w:val="auto"/>
          <w:sz w:val="32"/>
          <w:szCs w:val="32"/>
          <w:highlight w:val="none"/>
          <w:lang w:eastAsia="zh-CN"/>
        </w:rPr>
        <w:t>，项目单位实际支出22078.33万元，资金执行率为</w:t>
      </w:r>
      <w:r>
        <w:rPr>
          <w:rFonts w:hint="eastAsia" w:ascii="Times New Roman" w:hAnsi="Times New Roman" w:eastAsia="仿宋_GB2312" w:cs="Times New Roman"/>
          <w:color w:val="auto"/>
          <w:sz w:val="32"/>
          <w:szCs w:val="32"/>
          <w:highlight w:val="none"/>
          <w:lang w:val="en-US" w:eastAsia="zh-CN"/>
        </w:rPr>
        <w:t xml:space="preserve"> 63.87%</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21" w:name="_Toc133584346"/>
      <w:bookmarkStart w:id="22" w:name="_Toc32216"/>
      <w:bookmarkStart w:id="23" w:name="_Toc13628"/>
      <w:bookmarkStart w:id="24" w:name="_Toc1807"/>
      <w:bookmarkStart w:id="25" w:name="_Toc9606"/>
      <w:bookmarkStart w:id="26" w:name="_Toc8320"/>
      <w:bookmarkStart w:id="27" w:name="_Toc9392"/>
      <w:bookmarkStart w:id="28" w:name="_Toc27392"/>
      <w:bookmarkStart w:id="29" w:name="_Toc19199"/>
      <w:r>
        <w:rPr>
          <w:rFonts w:hint="eastAsia" w:ascii="Times New Roman" w:hAnsi="Times New Roman" w:eastAsia="黑体" w:cs="Times New Roman"/>
          <w:color w:val="auto"/>
          <w:sz w:val="32"/>
          <w:szCs w:val="32"/>
          <w:lang w:val="en-US" w:eastAsia="zh-CN"/>
        </w:rPr>
        <w:t>二</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专项绩效</w:t>
      </w:r>
      <w:bookmarkEnd w:id="21"/>
      <w:bookmarkEnd w:id="22"/>
      <w:bookmarkEnd w:id="23"/>
      <w:r>
        <w:rPr>
          <w:rFonts w:hint="eastAsia" w:ascii="Times New Roman" w:hAnsi="Times New Roman" w:eastAsia="黑体" w:cs="Times New Roman"/>
          <w:color w:val="auto"/>
          <w:sz w:val="32"/>
          <w:szCs w:val="32"/>
          <w:lang w:val="en-US" w:eastAsia="zh-CN"/>
        </w:rPr>
        <w:t>目标完成情况</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color w:val="auto"/>
          <w:sz w:val="32"/>
          <w:szCs w:val="32"/>
          <w:highlight w:val="none"/>
          <w:lang w:val="en-US" w:eastAsia="zh-CN"/>
        </w:rPr>
      </w:pPr>
      <w:bookmarkStart w:id="30" w:name="_Toc25071"/>
      <w:bookmarkStart w:id="31" w:name="_Toc26762"/>
      <w:bookmarkStart w:id="32" w:name="_Toc22196"/>
      <w:bookmarkStart w:id="33" w:name="_Toc10373"/>
      <w:bookmarkStart w:id="34" w:name="_Toc31273"/>
      <w:bookmarkStart w:id="35" w:name="_Toc320"/>
      <w:bookmarkStart w:id="36" w:name="_Toc21634"/>
      <w:bookmarkStart w:id="37" w:name="_Toc133584357"/>
      <w:r>
        <w:rPr>
          <w:rFonts w:hint="default" w:ascii="Times New Roman" w:hAnsi="Times New Roman" w:eastAsia="楷体_GB2312" w:cs="Times New Roman"/>
          <w:b/>
          <w:color w:val="auto"/>
          <w:sz w:val="32"/>
          <w:szCs w:val="32"/>
          <w:highlight w:val="none"/>
          <w:lang w:eastAsia="zh-CN"/>
        </w:rPr>
        <w:t>（</w:t>
      </w:r>
      <w:r>
        <w:rPr>
          <w:rFonts w:hint="default" w:ascii="Times New Roman" w:hAnsi="Times New Roman" w:eastAsia="楷体_GB2312" w:cs="Times New Roman"/>
          <w:b/>
          <w:color w:val="auto"/>
          <w:sz w:val="32"/>
          <w:szCs w:val="32"/>
          <w:highlight w:val="none"/>
          <w:lang w:val="en-US" w:eastAsia="zh-CN"/>
        </w:rPr>
        <w:t>一</w:t>
      </w:r>
      <w:r>
        <w:rPr>
          <w:rFonts w:hint="default" w:ascii="Times New Roman" w:hAnsi="Times New Roman" w:eastAsia="楷体_GB2312" w:cs="Times New Roman"/>
          <w:b/>
          <w:color w:val="auto"/>
          <w:sz w:val="32"/>
          <w:szCs w:val="32"/>
          <w:highlight w:val="none"/>
          <w:lang w:eastAsia="zh-CN"/>
        </w:rPr>
        <w:t>）</w:t>
      </w:r>
      <w:r>
        <w:rPr>
          <w:rFonts w:hint="eastAsia" w:ascii="Times New Roman" w:hAnsi="Times New Roman" w:eastAsia="楷体_GB2312" w:cs="Times New Roman"/>
          <w:b/>
          <w:color w:val="auto"/>
          <w:sz w:val="32"/>
          <w:szCs w:val="32"/>
          <w:highlight w:val="none"/>
          <w:lang w:val="en-US" w:eastAsia="zh-CN"/>
        </w:rPr>
        <w:t>环境治理工作取得成效，生态环境得到改善</w:t>
      </w:r>
      <w:bookmarkEnd w:id="30"/>
      <w:bookmarkEnd w:id="31"/>
      <w:bookmarkEnd w:id="32"/>
      <w:bookmarkEnd w:id="33"/>
      <w:bookmarkEnd w:id="34"/>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2023年，湖南省生态环境质量持续改善，国考断面水质优良率98.6%，劣Ⅴ类水体比例0%，位于全国前列；完成2023年省委、省政府重点民生实事项目“</w:t>
      </w:r>
      <w:r>
        <w:rPr>
          <w:rFonts w:hint="default" w:ascii="Times New Roman" w:hAnsi="Times New Roman" w:eastAsia="仿宋_GB2312" w:cs="Times New Roman"/>
          <w:color w:val="auto"/>
          <w:sz w:val="32"/>
          <w:szCs w:val="32"/>
          <w:highlight w:val="none"/>
          <w:lang w:val="en-US" w:eastAsia="zh-CN"/>
        </w:rPr>
        <w:t>1000</w:t>
      </w:r>
      <w:r>
        <w:rPr>
          <w:rFonts w:hint="eastAsia" w:ascii="Times New Roman" w:hAnsi="Times New Roman" w:eastAsia="仿宋_GB2312" w:cs="Times New Roman"/>
          <w:color w:val="auto"/>
          <w:sz w:val="32"/>
          <w:szCs w:val="32"/>
          <w:highlight w:val="none"/>
          <w:lang w:val="en-US" w:eastAsia="zh-CN"/>
        </w:rPr>
        <w:t>个农村千人以上饮用水水源地生态环境问题整治”工作；组织对14个市州、</w:t>
      </w:r>
      <w:r>
        <w:rPr>
          <w:rFonts w:hint="default"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lang w:val="en-US" w:eastAsia="zh-CN"/>
        </w:rPr>
        <w:t>个县级城市</w:t>
      </w:r>
      <w:r>
        <w:rPr>
          <w:rFonts w:hint="default" w:ascii="Times New Roman" w:hAnsi="Times New Roman" w:eastAsia="仿宋_GB2312" w:cs="Times New Roman"/>
          <w:color w:val="auto"/>
          <w:sz w:val="32"/>
          <w:szCs w:val="32"/>
          <w:highlight w:val="none"/>
          <w:lang w:val="en-US" w:eastAsia="zh-CN"/>
        </w:rPr>
        <w:t>156</w:t>
      </w:r>
      <w:r>
        <w:rPr>
          <w:rFonts w:hint="eastAsia" w:ascii="Times New Roman" w:hAnsi="Times New Roman" w:eastAsia="仿宋_GB2312" w:cs="Times New Roman"/>
          <w:color w:val="auto"/>
          <w:sz w:val="32"/>
          <w:szCs w:val="32"/>
          <w:highlight w:val="none"/>
          <w:lang w:val="en-US" w:eastAsia="zh-CN"/>
        </w:rPr>
        <w:t>个水体开展现场核查专项行动，新增完成1146个行政村农村环境整治，农村生活污水治理率达到</w:t>
      </w:r>
      <w:r>
        <w:rPr>
          <w:rFonts w:hint="default" w:ascii="Times New Roman" w:hAnsi="Times New Roman" w:eastAsia="仿宋_GB2312" w:cs="Times New Roman"/>
          <w:color w:val="auto"/>
          <w:sz w:val="32"/>
          <w:szCs w:val="32"/>
          <w:highlight w:val="none"/>
          <w:lang w:val="en-US" w:eastAsia="zh-CN"/>
        </w:rPr>
        <w:t>36.7%</w:t>
      </w:r>
      <w:r>
        <w:rPr>
          <w:rFonts w:hint="eastAsia" w:ascii="Times New Roman" w:hAnsi="Times New Roman" w:eastAsia="仿宋_GB2312" w:cs="Times New Roman"/>
          <w:color w:val="auto"/>
          <w:sz w:val="32"/>
          <w:szCs w:val="32"/>
          <w:highlight w:val="none"/>
          <w:lang w:val="en-US" w:eastAsia="zh-CN"/>
        </w:rPr>
        <w:t>。全省完成 216条纳入国家监管清单农村黑臭水体治理任务（全部任务数为</w:t>
      </w:r>
      <w:r>
        <w:rPr>
          <w:rFonts w:hint="default" w:ascii="Times New Roman" w:hAnsi="Times New Roman" w:eastAsia="仿宋_GB2312" w:cs="Times New Roman"/>
          <w:color w:val="auto"/>
          <w:sz w:val="32"/>
          <w:szCs w:val="32"/>
          <w:highlight w:val="none"/>
          <w:lang w:val="en-US" w:eastAsia="zh-CN"/>
        </w:rPr>
        <w:t>329</w:t>
      </w:r>
      <w:r>
        <w:rPr>
          <w:rFonts w:hint="eastAsia" w:ascii="Times New Roman" w:hAnsi="Times New Roman" w:eastAsia="仿宋_GB2312" w:cs="Times New Roman"/>
          <w:color w:val="auto"/>
          <w:sz w:val="32"/>
          <w:szCs w:val="32"/>
          <w:highlight w:val="none"/>
          <w:lang w:val="en-US" w:eastAsia="zh-CN"/>
        </w:rPr>
        <w:t>条，完成率为</w:t>
      </w:r>
      <w:r>
        <w:rPr>
          <w:rFonts w:hint="default" w:ascii="Times New Roman" w:hAnsi="Times New Roman" w:eastAsia="仿宋_GB2312" w:cs="Times New Roman"/>
          <w:color w:val="auto"/>
          <w:sz w:val="32"/>
          <w:szCs w:val="32"/>
          <w:highlight w:val="none"/>
          <w:lang w:val="en-US" w:eastAsia="zh-CN"/>
        </w:rPr>
        <w:t>64.7%</w:t>
      </w:r>
      <w:r>
        <w:rPr>
          <w:rFonts w:hint="eastAsia" w:ascii="Times New Roman" w:hAnsi="Times New Roman" w:eastAsia="仿宋_GB2312" w:cs="Times New Roman"/>
          <w:color w:val="auto"/>
          <w:sz w:val="32"/>
          <w:szCs w:val="32"/>
          <w:highlight w:val="none"/>
          <w:lang w:val="en-US" w:eastAsia="zh-CN"/>
        </w:rPr>
        <w:t>）。基本完成14条重点河湖干流排污口排查、溯源等工作，共计对</w:t>
      </w:r>
      <w:r>
        <w:rPr>
          <w:rFonts w:hint="default" w:ascii="Times New Roman" w:hAnsi="Times New Roman" w:eastAsia="仿宋_GB2312" w:cs="Times New Roman"/>
          <w:color w:val="auto"/>
          <w:sz w:val="32"/>
          <w:szCs w:val="32"/>
          <w:highlight w:val="none"/>
          <w:lang w:val="en-US" w:eastAsia="zh-CN"/>
        </w:rPr>
        <w:t>18462</w:t>
      </w:r>
      <w:r>
        <w:rPr>
          <w:rFonts w:hint="eastAsia" w:ascii="Times New Roman" w:hAnsi="Times New Roman" w:eastAsia="仿宋_GB2312" w:cs="Times New Roman"/>
          <w:color w:val="auto"/>
          <w:sz w:val="32"/>
          <w:szCs w:val="32"/>
          <w:highlight w:val="none"/>
          <w:lang w:val="en-US" w:eastAsia="zh-CN"/>
        </w:rPr>
        <w:t>个疑似点位开展全面排查，确定排污口</w:t>
      </w:r>
      <w:r>
        <w:rPr>
          <w:rFonts w:hint="default" w:ascii="Times New Roman" w:hAnsi="Times New Roman" w:eastAsia="仿宋_GB2312" w:cs="Times New Roman"/>
          <w:color w:val="auto"/>
          <w:sz w:val="32"/>
          <w:szCs w:val="32"/>
          <w:highlight w:val="none"/>
          <w:lang w:val="en-US" w:eastAsia="zh-CN"/>
        </w:rPr>
        <w:t>7249</w:t>
      </w:r>
      <w:r>
        <w:rPr>
          <w:rFonts w:hint="eastAsia" w:ascii="Times New Roman" w:hAnsi="Times New Roman" w:eastAsia="仿宋_GB2312" w:cs="Times New Roman"/>
          <w:color w:val="auto"/>
          <w:sz w:val="32"/>
          <w:szCs w:val="32"/>
          <w:highlight w:val="none"/>
          <w:lang w:val="en-US" w:eastAsia="zh-CN"/>
        </w:rPr>
        <w:t>个，其中完成溯源</w:t>
      </w:r>
      <w:r>
        <w:rPr>
          <w:rFonts w:hint="default" w:ascii="Times New Roman" w:hAnsi="Times New Roman" w:eastAsia="仿宋_GB2312" w:cs="Times New Roman"/>
          <w:color w:val="auto"/>
          <w:sz w:val="32"/>
          <w:szCs w:val="32"/>
          <w:highlight w:val="none"/>
          <w:lang w:val="en-US" w:eastAsia="zh-CN"/>
        </w:rPr>
        <w:t>7232</w:t>
      </w:r>
      <w:r>
        <w:rPr>
          <w:rFonts w:hint="eastAsia" w:ascii="Times New Roman" w:hAnsi="Times New Roman" w:eastAsia="仿宋_GB2312" w:cs="Times New Roman"/>
          <w:color w:val="auto"/>
          <w:sz w:val="32"/>
          <w:szCs w:val="32"/>
          <w:highlight w:val="none"/>
          <w:lang w:val="en-US" w:eastAsia="zh-CN"/>
        </w:rPr>
        <w:t>个、完成分类7217个，有</w:t>
      </w:r>
      <w:r>
        <w:rPr>
          <w:rFonts w:hint="default" w:ascii="Times New Roman" w:hAnsi="Times New Roman" w:eastAsia="仿宋_GB2312" w:cs="Times New Roman"/>
          <w:color w:val="auto"/>
          <w:sz w:val="32"/>
          <w:szCs w:val="32"/>
          <w:highlight w:val="none"/>
          <w:lang w:val="en-US" w:eastAsia="zh-CN"/>
        </w:rPr>
        <w:t>1683</w:t>
      </w:r>
      <w:r>
        <w:rPr>
          <w:rFonts w:hint="eastAsia" w:ascii="Times New Roman" w:hAnsi="Times New Roman" w:eastAsia="仿宋_GB2312" w:cs="Times New Roman"/>
          <w:color w:val="auto"/>
          <w:sz w:val="32"/>
          <w:szCs w:val="32"/>
          <w:highlight w:val="none"/>
          <w:lang w:val="en-US" w:eastAsia="zh-CN"/>
        </w:rPr>
        <w:t>个问题排污口纳入“一口一策”清单，纳入整治</w:t>
      </w:r>
      <w:r>
        <w:rPr>
          <w:rFonts w:hint="default" w:ascii="Times New Roman" w:hAnsi="Times New Roman" w:eastAsia="仿宋_GB2312" w:cs="Times New Roman"/>
          <w:color w:val="auto"/>
          <w:sz w:val="32"/>
          <w:szCs w:val="32"/>
          <w:highlight w:val="none"/>
          <w:lang w:val="en-US" w:eastAsia="zh-CN"/>
        </w:rPr>
        <w:t>1677</w:t>
      </w:r>
      <w:r>
        <w:rPr>
          <w:rFonts w:hint="eastAsia" w:ascii="Times New Roman" w:hAnsi="Times New Roman" w:eastAsia="仿宋_GB2312" w:cs="Times New Roman"/>
          <w:color w:val="auto"/>
          <w:sz w:val="32"/>
          <w:szCs w:val="32"/>
          <w:highlight w:val="none"/>
          <w:lang w:val="en-US" w:eastAsia="zh-CN"/>
        </w:rPr>
        <w:t>个、完成整治</w:t>
      </w:r>
      <w:r>
        <w:rPr>
          <w:rFonts w:hint="default" w:ascii="Times New Roman" w:hAnsi="Times New Roman" w:eastAsia="仿宋_GB2312" w:cs="Times New Roman"/>
          <w:color w:val="auto"/>
          <w:sz w:val="32"/>
          <w:szCs w:val="32"/>
          <w:highlight w:val="none"/>
          <w:lang w:val="en-US" w:eastAsia="zh-CN"/>
        </w:rPr>
        <w:t>755</w:t>
      </w:r>
      <w:r>
        <w:rPr>
          <w:rFonts w:hint="eastAsia" w:ascii="Times New Roman" w:hAnsi="Times New Roman" w:eastAsia="仿宋_GB2312" w:cs="Times New Roman"/>
          <w:color w:val="auto"/>
          <w:sz w:val="32"/>
          <w:szCs w:val="32"/>
          <w:highlight w:val="none"/>
          <w:lang w:val="en-US" w:eastAsia="zh-CN"/>
        </w:rPr>
        <w:t>个。</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全省地级以上城市空气质量优良率90.5%，同比增加2.9个百分点；PM2.5浓度36.4微克/立方米，中部六省排第3，全国排第20，同比前进2位；重污染天数比例1.3%，中部六省排第2，全国排第17，同比下降3位。按照《湖南省环境空气质量奖惩暂行办法》文件要求，对空气达标或未达标的14个市州进行奖补或者罚扣。</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完善土壤、地下水和农村面源监测网络。</w:t>
      </w:r>
      <w:r>
        <w:rPr>
          <w:rFonts w:hint="eastAsia" w:ascii="Times New Roman" w:hAnsi="Times New Roman" w:eastAsia="仿宋_GB2312" w:cs="Times New Roman"/>
          <w:color w:val="auto"/>
          <w:sz w:val="32"/>
          <w:szCs w:val="32"/>
          <w:highlight w:val="none"/>
          <w:lang w:val="en-US" w:eastAsia="zh-CN"/>
          <w:rPrChange w:id="701" w:author="kylin" w:date="2024-05-29T10:22:57Z">
            <w:rPr>
              <w:rFonts w:hint="eastAsia" w:ascii="Times New Roman" w:hAnsi="Times New Roman" w:eastAsia="仿宋_GB2312" w:cs="Times New Roman"/>
              <w:color w:val="auto"/>
              <w:sz w:val="32"/>
              <w:szCs w:val="32"/>
              <w:highlight w:val="yellow"/>
              <w:lang w:val="en-US" w:eastAsia="zh-CN"/>
            </w:rPr>
          </w:rPrChange>
        </w:rPr>
        <w:t>在国家土壤环境监测网基础上增加了</w:t>
      </w:r>
      <w:r>
        <w:rPr>
          <w:rFonts w:hint="eastAsia" w:ascii="Times New Roman" w:hAnsi="Times New Roman" w:eastAsia="仿宋_GB2312" w:cs="Times New Roman"/>
          <w:color w:val="auto"/>
          <w:sz w:val="32"/>
          <w:szCs w:val="32"/>
          <w:highlight w:val="none"/>
          <w:lang w:val="en-US" w:eastAsia="zh-CN"/>
          <w:rPrChange w:id="702" w:author="kylin" w:date="2024-05-29T10:22:57Z">
            <w:rPr>
              <w:rFonts w:hint="default" w:ascii="Times New Roman" w:hAnsi="Times New Roman" w:eastAsia="仿宋_GB2312" w:cs="Times New Roman"/>
              <w:color w:val="auto"/>
              <w:sz w:val="32"/>
              <w:szCs w:val="32"/>
              <w:highlight w:val="yellow"/>
              <w:lang w:val="en-US" w:eastAsia="zh-CN"/>
            </w:rPr>
          </w:rPrChange>
        </w:rPr>
        <w:t>3372</w:t>
      </w:r>
      <w:r>
        <w:rPr>
          <w:rFonts w:hint="eastAsia" w:ascii="Times New Roman" w:hAnsi="Times New Roman" w:eastAsia="仿宋_GB2312" w:cs="Times New Roman"/>
          <w:color w:val="auto"/>
          <w:sz w:val="32"/>
          <w:szCs w:val="32"/>
          <w:highlight w:val="none"/>
          <w:lang w:val="en-US" w:eastAsia="zh-CN"/>
          <w:rPrChange w:id="703" w:author="kylin" w:date="2024-05-29T10:22:57Z">
            <w:rPr>
              <w:rFonts w:hint="eastAsia" w:ascii="Times New Roman" w:hAnsi="Times New Roman" w:eastAsia="仿宋_GB2312" w:cs="Times New Roman"/>
              <w:color w:val="auto"/>
              <w:sz w:val="32"/>
              <w:szCs w:val="32"/>
              <w:highlight w:val="yellow"/>
              <w:lang w:val="en-US" w:eastAsia="zh-CN"/>
            </w:rPr>
          </w:rPrChange>
        </w:rPr>
        <w:t>个省控点，形成了包含</w:t>
      </w:r>
      <w:r>
        <w:rPr>
          <w:rFonts w:hint="eastAsia" w:ascii="Times New Roman" w:hAnsi="Times New Roman" w:eastAsia="仿宋_GB2312" w:cs="Times New Roman"/>
          <w:color w:val="auto"/>
          <w:sz w:val="32"/>
          <w:szCs w:val="32"/>
          <w:highlight w:val="none"/>
          <w:lang w:val="en-US" w:eastAsia="zh-CN"/>
          <w:rPrChange w:id="704" w:author="kylin" w:date="2024-05-29T10:22:57Z">
            <w:rPr>
              <w:rFonts w:hint="default" w:ascii="Times New Roman" w:hAnsi="Times New Roman" w:eastAsia="仿宋_GB2312" w:cs="Times New Roman"/>
              <w:color w:val="auto"/>
              <w:sz w:val="32"/>
              <w:szCs w:val="32"/>
              <w:highlight w:val="yellow"/>
              <w:lang w:val="en-US" w:eastAsia="zh-CN"/>
            </w:rPr>
          </w:rPrChange>
        </w:rPr>
        <w:t>5533</w:t>
      </w:r>
      <w:r>
        <w:rPr>
          <w:rFonts w:hint="eastAsia" w:ascii="Times New Roman" w:hAnsi="Times New Roman" w:eastAsia="仿宋_GB2312" w:cs="Times New Roman"/>
          <w:color w:val="auto"/>
          <w:sz w:val="32"/>
          <w:szCs w:val="32"/>
          <w:highlight w:val="none"/>
          <w:lang w:val="en-US" w:eastAsia="zh-CN"/>
          <w:rPrChange w:id="705" w:author="kylin" w:date="2024-05-29T10:22:57Z">
            <w:rPr>
              <w:rFonts w:hint="eastAsia" w:ascii="Times New Roman" w:hAnsi="Times New Roman" w:eastAsia="仿宋_GB2312" w:cs="Times New Roman"/>
              <w:color w:val="auto"/>
              <w:sz w:val="32"/>
              <w:szCs w:val="32"/>
              <w:highlight w:val="yellow"/>
              <w:lang w:val="en-US" w:eastAsia="zh-CN"/>
            </w:rPr>
          </w:rPrChange>
        </w:rPr>
        <w:t>个监测点位的湖南省土壤环境质量监测网络，</w:t>
      </w:r>
      <w:r>
        <w:rPr>
          <w:rFonts w:hint="eastAsia" w:ascii="Times New Roman" w:hAnsi="Times New Roman" w:eastAsia="仿宋_GB2312" w:cs="Times New Roman"/>
          <w:color w:val="auto"/>
          <w:sz w:val="32"/>
          <w:szCs w:val="32"/>
          <w:highlight w:val="none"/>
          <w:lang w:val="en-US" w:eastAsia="zh-CN"/>
        </w:rPr>
        <w:t>涵盖全省土壤污染重点监管单位和主要污染源。以全省现有的</w:t>
      </w:r>
      <w:r>
        <w:rPr>
          <w:rFonts w:hint="default" w:ascii="Times New Roman" w:hAnsi="Times New Roman" w:eastAsia="仿宋_GB2312" w:cs="Times New Roman"/>
          <w:color w:val="auto"/>
          <w:sz w:val="32"/>
          <w:szCs w:val="32"/>
          <w:highlight w:val="none"/>
          <w:lang w:val="en-US" w:eastAsia="zh-CN"/>
        </w:rPr>
        <w:t>62</w:t>
      </w:r>
      <w:r>
        <w:rPr>
          <w:rFonts w:hint="eastAsia" w:ascii="Times New Roman" w:hAnsi="Times New Roman" w:eastAsia="仿宋_GB2312" w:cs="Times New Roman"/>
          <w:color w:val="auto"/>
          <w:sz w:val="32"/>
          <w:szCs w:val="32"/>
          <w:highlight w:val="none"/>
          <w:lang w:val="en-US" w:eastAsia="zh-CN"/>
        </w:rPr>
        <w:t>个地下水国考点为基础，补充监测点位</w:t>
      </w:r>
      <w:r>
        <w:rPr>
          <w:rFonts w:hint="default" w:ascii="Times New Roman" w:hAnsi="Times New Roman" w:eastAsia="仿宋_GB2312" w:cs="Times New Roman"/>
          <w:color w:val="auto"/>
          <w:sz w:val="32"/>
          <w:szCs w:val="32"/>
          <w:highlight w:val="none"/>
          <w:lang w:val="en-US" w:eastAsia="zh-CN"/>
        </w:rPr>
        <w:t>409</w:t>
      </w:r>
      <w:r>
        <w:rPr>
          <w:rFonts w:hint="eastAsia" w:ascii="Times New Roman" w:hAnsi="Times New Roman" w:eastAsia="仿宋_GB2312" w:cs="Times New Roman"/>
          <w:color w:val="auto"/>
          <w:sz w:val="32"/>
          <w:szCs w:val="32"/>
          <w:highlight w:val="none"/>
          <w:lang w:val="en-US" w:eastAsia="zh-CN"/>
        </w:rPr>
        <w:t>个。完成了</w:t>
      </w: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个农村面源污染监测区的布设。完成645个地块采样调查，完成</w:t>
      </w:r>
      <w:r>
        <w:rPr>
          <w:rFonts w:hint="default"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val="en-US" w:eastAsia="zh-CN"/>
        </w:rPr>
        <w:t>个县市区耕地土壤重金属污染成因排查，在郴州市已推进实施11家在产企业土壤污染源头管控，</w:t>
      </w:r>
      <w:r>
        <w:rPr>
          <w:rFonts w:hint="eastAsia" w:ascii="Times New Roman" w:hAnsi="Times New Roman" w:eastAsia="仿宋_GB2312" w:cs="Times New Roman"/>
          <w:color w:val="auto"/>
          <w:sz w:val="32"/>
          <w:szCs w:val="32"/>
          <w:highlight w:val="none"/>
          <w:lang w:val="en-US" w:eastAsia="zh-CN"/>
          <w:rPrChange w:id="706" w:author="kylin" w:date="2024-05-29T10:22:57Z">
            <w:rPr>
              <w:rFonts w:hint="eastAsia" w:ascii="Times New Roman" w:hAnsi="Times New Roman" w:eastAsia="仿宋_GB2312" w:cs="Times New Roman"/>
              <w:color w:val="auto"/>
              <w:sz w:val="32"/>
              <w:szCs w:val="32"/>
              <w:highlight w:val="yellow"/>
              <w:lang w:val="en-US" w:eastAsia="zh-CN"/>
            </w:rPr>
          </w:rPrChange>
        </w:rPr>
        <w:t>组织</w:t>
      </w:r>
      <w:r>
        <w:rPr>
          <w:rFonts w:hint="eastAsia" w:ascii="Times New Roman" w:hAnsi="Times New Roman" w:eastAsia="仿宋_GB2312" w:cs="Times New Roman"/>
          <w:color w:val="auto"/>
          <w:sz w:val="32"/>
          <w:szCs w:val="32"/>
          <w:highlight w:val="none"/>
          <w:lang w:val="en-US" w:eastAsia="zh-CN"/>
          <w:rPrChange w:id="707" w:author="kylin" w:date="2024-05-29T10:22:57Z">
            <w:rPr>
              <w:rFonts w:hint="default" w:ascii="Times New Roman" w:hAnsi="Times New Roman" w:eastAsia="仿宋_GB2312" w:cs="Times New Roman"/>
              <w:color w:val="auto"/>
              <w:sz w:val="32"/>
              <w:szCs w:val="32"/>
              <w:highlight w:val="yellow"/>
              <w:lang w:val="en-US" w:eastAsia="zh-CN"/>
            </w:rPr>
          </w:rPrChange>
        </w:rPr>
        <w:t>5</w:t>
      </w:r>
      <w:r>
        <w:rPr>
          <w:rFonts w:hint="eastAsia" w:ascii="Times New Roman" w:hAnsi="Times New Roman" w:eastAsia="仿宋_GB2312" w:cs="Times New Roman"/>
          <w:color w:val="auto"/>
          <w:sz w:val="32"/>
          <w:szCs w:val="32"/>
          <w:highlight w:val="none"/>
          <w:lang w:val="en-US" w:eastAsia="zh-CN"/>
          <w:rPrChange w:id="708" w:author="kylin" w:date="2024-05-29T10:22:57Z">
            <w:rPr>
              <w:rFonts w:hint="eastAsia" w:ascii="Times New Roman" w:hAnsi="Times New Roman" w:eastAsia="仿宋_GB2312" w:cs="Times New Roman"/>
              <w:color w:val="auto"/>
              <w:sz w:val="32"/>
              <w:szCs w:val="32"/>
              <w:highlight w:val="yellow"/>
              <w:lang w:val="en-US" w:eastAsia="zh-CN"/>
            </w:rPr>
          </w:rPrChange>
        </w:rPr>
        <w:t>批土壤污染防治项目评审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lang w:val="en-US" w:eastAsia="zh-CN"/>
        </w:rPr>
        <w:t>个纳入中央储备库，项目储备量在全国排名靠前。</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开展2022年度“环保行业财源建设先进单位和进步显著单位”评选工作，表彰</w:t>
      </w:r>
      <w:del w:id="709" w:author="kylin" w:date="2024-05-28T15:20:03Z">
        <w:r>
          <w:rPr>
            <w:rFonts w:hint="eastAsia" w:ascii="Times New Roman" w:hAnsi="Times New Roman" w:eastAsia="仿宋_GB2312" w:cs="Times New Roman"/>
            <w:color w:val="auto"/>
            <w:sz w:val="32"/>
            <w:szCs w:val="32"/>
            <w:highlight w:val="none"/>
            <w:lang w:val="en-US" w:eastAsia="zh-CN"/>
          </w:rPr>
          <w:delText>对</w:delText>
        </w:r>
      </w:del>
      <w:r>
        <w:rPr>
          <w:rFonts w:hint="eastAsia" w:ascii="Times New Roman" w:hAnsi="Times New Roman" w:eastAsia="仿宋_GB2312" w:cs="Times New Roman"/>
          <w:color w:val="auto"/>
          <w:sz w:val="32"/>
          <w:szCs w:val="32"/>
          <w:highlight w:val="none"/>
          <w:lang w:val="en-US" w:eastAsia="zh-CN"/>
        </w:rPr>
        <w:t>环保企业</w:t>
      </w:r>
      <w:r>
        <w:rPr>
          <w:rFonts w:hint="default"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val="en-US" w:eastAsia="zh-CN"/>
        </w:rPr>
        <w:t>家。开展2023年省级环保科研项目申报评审，共支持</w:t>
      </w:r>
      <w:r>
        <w:rPr>
          <w:rFonts w:hint="default" w:ascii="Times New Roman" w:hAnsi="Times New Roman" w:eastAsia="仿宋_GB2312" w:cs="Times New Roman"/>
          <w:color w:val="auto"/>
          <w:sz w:val="32"/>
          <w:szCs w:val="32"/>
          <w:highlight w:val="none"/>
          <w:lang w:val="en-US" w:eastAsia="zh-CN"/>
        </w:rPr>
        <w:t>49</w:t>
      </w:r>
      <w:r>
        <w:rPr>
          <w:rFonts w:hint="eastAsia" w:ascii="Times New Roman" w:hAnsi="Times New Roman" w:eastAsia="仿宋_GB2312" w:cs="Times New Roman"/>
          <w:color w:val="auto"/>
          <w:sz w:val="32"/>
          <w:szCs w:val="32"/>
          <w:highlight w:val="none"/>
          <w:lang w:val="en-US" w:eastAsia="zh-CN"/>
        </w:rPr>
        <w:t>个科研项目立项。完成130家重点排放单位碳排放报告和第二个履约周期碳市场配额核定、分配、预支与清缴，履约率100%。编制省级温室气体排放清单，印发“十四五”碳排放强度指标。</w:t>
      </w:r>
      <w:del w:id="710" w:author="kylin" w:date="2024-05-29T10:29:48Z">
        <w:r>
          <w:rPr>
            <w:rFonts w:hint="eastAsia" w:ascii="Times New Roman" w:hAnsi="Times New Roman" w:eastAsia="仿宋_GB2312" w:cs="Times New Roman"/>
            <w:color w:val="auto"/>
            <w:sz w:val="32"/>
            <w:szCs w:val="32"/>
            <w:highlight w:val="none"/>
            <w:lang w:val="en-US" w:eastAsia="zh-CN"/>
          </w:rPr>
          <w:delText>组织各市州发布三线一单成果落地</w:delText>
        </w:r>
      </w:del>
      <w:del w:id="711" w:author="kylin" w:date="2024-05-29T10:29:48Z">
        <w:r>
          <w:rPr>
            <w:rFonts w:hint="eastAsia" w:ascii="Times New Roman" w:hAnsi="Times New Roman" w:eastAsia="仿宋_GB2312" w:cs="Times New Roman"/>
            <w:color w:val="auto"/>
            <w:sz w:val="32"/>
            <w:szCs w:val="32"/>
            <w:highlight w:val="yellow"/>
            <w:lang w:val="en-US" w:eastAsia="zh-CN"/>
            <w:rPrChange w:id="712" w:author="kylin" w:date="2024-05-28T15:20:30Z">
              <w:rPr>
                <w:rFonts w:hint="eastAsia" w:ascii="Times New Roman" w:hAnsi="Times New Roman" w:eastAsia="仿宋_GB2312" w:cs="Times New Roman"/>
                <w:color w:val="auto"/>
                <w:sz w:val="32"/>
                <w:szCs w:val="32"/>
                <w:highlight w:val="none"/>
                <w:lang w:val="en-US" w:eastAsia="zh-CN"/>
              </w:rPr>
            </w:rPrChange>
          </w:rPr>
          <w:delText>应用案例87篇</w:delText>
        </w:r>
      </w:del>
      <w:del w:id="713" w:author="kylin" w:date="2024-05-29T10:29:48Z">
        <w:r>
          <w:rPr>
            <w:rFonts w:hint="eastAsia" w:ascii="Times New Roman" w:hAnsi="Times New Roman" w:eastAsia="仿宋_GB2312" w:cs="Times New Roman"/>
            <w:color w:val="auto"/>
            <w:sz w:val="32"/>
            <w:szCs w:val="32"/>
            <w:highlight w:val="none"/>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color w:val="auto"/>
          <w:sz w:val="32"/>
          <w:szCs w:val="32"/>
          <w:highlight w:val="none"/>
          <w:lang w:eastAsia="zh-CN"/>
        </w:rPr>
      </w:pPr>
      <w:bookmarkStart w:id="38" w:name="_Toc16814"/>
      <w:bookmarkStart w:id="39" w:name="_Toc12957"/>
      <w:bookmarkStart w:id="40" w:name="_Toc14407"/>
      <w:bookmarkStart w:id="41" w:name="_Toc635"/>
      <w:bookmarkStart w:id="42" w:name="_Toc5069"/>
      <w:r>
        <w:rPr>
          <w:rFonts w:hint="eastAsia" w:ascii="Times New Roman" w:hAnsi="Times New Roman" w:eastAsia="楷体_GB2312" w:cs="Times New Roman"/>
          <w:b/>
          <w:color w:val="auto"/>
          <w:sz w:val="32"/>
          <w:szCs w:val="32"/>
          <w:highlight w:val="none"/>
          <w:lang w:eastAsia="zh-CN"/>
        </w:rPr>
        <w:t>（</w:t>
      </w:r>
      <w:r>
        <w:rPr>
          <w:rFonts w:hint="eastAsia" w:ascii="Times New Roman" w:hAnsi="Times New Roman" w:eastAsia="楷体_GB2312" w:cs="Times New Roman"/>
          <w:b/>
          <w:color w:val="auto"/>
          <w:sz w:val="32"/>
          <w:szCs w:val="32"/>
          <w:highlight w:val="none"/>
          <w:lang w:val="en-US" w:eastAsia="zh-CN"/>
        </w:rPr>
        <w:t>二</w:t>
      </w:r>
      <w:r>
        <w:rPr>
          <w:rFonts w:hint="eastAsia" w:ascii="Times New Roman" w:hAnsi="Times New Roman" w:eastAsia="楷体_GB2312" w:cs="Times New Roman"/>
          <w:b/>
          <w:color w:val="auto"/>
          <w:sz w:val="32"/>
          <w:szCs w:val="32"/>
          <w:highlight w:val="none"/>
          <w:lang w:eastAsia="zh-CN"/>
        </w:rPr>
        <w:t>）</w:t>
      </w:r>
      <w:ins w:id="714" w:author="kylin" w:date="2024-05-28T15:26:06Z">
        <w:r>
          <w:rPr>
            <w:rFonts w:hint="eastAsia" w:ascii="Times New Roman" w:hAnsi="Times New Roman" w:eastAsia="楷体_GB2312" w:cs="Times New Roman"/>
            <w:b/>
            <w:color w:val="auto"/>
            <w:sz w:val="32"/>
            <w:szCs w:val="32"/>
            <w:highlight w:val="none"/>
            <w:lang w:eastAsia="zh-CN"/>
          </w:rPr>
          <w:t>积极</w:t>
        </w:r>
      </w:ins>
      <w:ins w:id="715" w:author="kylin" w:date="2024-05-28T15:26:07Z">
        <w:r>
          <w:rPr>
            <w:rFonts w:hint="eastAsia" w:ascii="Times New Roman" w:hAnsi="Times New Roman" w:eastAsia="楷体_GB2312" w:cs="Times New Roman"/>
            <w:b/>
            <w:color w:val="auto"/>
            <w:sz w:val="32"/>
            <w:szCs w:val="32"/>
            <w:highlight w:val="none"/>
            <w:lang w:eastAsia="zh-CN"/>
          </w:rPr>
          <w:t>推动</w:t>
        </w:r>
      </w:ins>
      <w:ins w:id="716" w:author="kylin" w:date="2024-05-28T15:26:51Z">
        <w:r>
          <w:rPr>
            <w:rFonts w:hint="eastAsia" w:ascii="Times New Roman" w:hAnsi="Times New Roman" w:eastAsia="楷体_GB2312" w:cs="Times New Roman"/>
            <w:b/>
            <w:color w:val="auto"/>
            <w:sz w:val="32"/>
            <w:szCs w:val="32"/>
            <w:highlight w:val="none"/>
            <w:lang w:eastAsia="zh-CN"/>
          </w:rPr>
          <w:t>审批</w:t>
        </w:r>
      </w:ins>
      <w:del w:id="717" w:author="kylin" w:date="2024-05-28T15:26:05Z">
        <w:r>
          <w:rPr>
            <w:rFonts w:hint="default" w:ascii="Times New Roman" w:hAnsi="Times New Roman" w:eastAsia="楷体_GB2312" w:cs="Times New Roman"/>
            <w:b/>
            <w:color w:val="auto"/>
            <w:sz w:val="32"/>
            <w:szCs w:val="32"/>
            <w:highlight w:val="none"/>
            <w:lang w:val="en-US" w:eastAsia="zh-CN"/>
          </w:rPr>
          <w:delText>在制度层</w:delText>
        </w:r>
      </w:del>
      <w:del w:id="718" w:author="kylin" w:date="2024-05-28T15:26:04Z">
        <w:r>
          <w:rPr>
            <w:rFonts w:hint="default" w:ascii="Times New Roman" w:hAnsi="Times New Roman" w:eastAsia="楷体_GB2312" w:cs="Times New Roman"/>
            <w:b/>
            <w:color w:val="auto"/>
            <w:sz w:val="32"/>
            <w:szCs w:val="32"/>
            <w:highlight w:val="none"/>
            <w:lang w:val="en-US" w:eastAsia="zh-CN"/>
          </w:rPr>
          <w:delText>面</w:delText>
        </w:r>
      </w:del>
      <w:r>
        <w:rPr>
          <w:rFonts w:hint="default" w:ascii="Times New Roman" w:hAnsi="Times New Roman" w:eastAsia="楷体_GB2312" w:cs="Times New Roman"/>
          <w:b/>
          <w:color w:val="auto"/>
          <w:sz w:val="32"/>
          <w:szCs w:val="32"/>
          <w:highlight w:val="none"/>
          <w:lang w:val="en-US" w:eastAsia="zh-CN"/>
        </w:rPr>
        <w:t>改</w:t>
      </w:r>
      <w:r>
        <w:rPr>
          <w:rFonts w:hint="eastAsia" w:ascii="Times New Roman" w:hAnsi="Times New Roman" w:eastAsia="楷体_GB2312" w:cs="Times New Roman"/>
          <w:b/>
          <w:color w:val="auto"/>
          <w:sz w:val="32"/>
          <w:szCs w:val="32"/>
          <w:highlight w:val="none"/>
          <w:lang w:val="en-US" w:eastAsia="zh-CN"/>
        </w:rPr>
        <w:t>革，审批效率和质量不断提高</w:t>
      </w:r>
      <w:bookmarkEnd w:id="38"/>
      <w:bookmarkEnd w:id="39"/>
      <w:bookmarkEnd w:id="40"/>
      <w:bookmarkEnd w:id="41"/>
      <w:bookmarkEnd w:id="42"/>
    </w:p>
    <w:p>
      <w:pPr>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一是积极推进重大项目环评审批。</w:t>
      </w:r>
      <w:r>
        <w:rPr>
          <w:rFonts w:hint="eastAsia" w:ascii="Times New Roman" w:hAnsi="Times New Roman" w:eastAsia="仿宋_GB2312" w:cs="Times New Roman"/>
          <w:color w:val="auto"/>
          <w:sz w:val="32"/>
          <w:szCs w:val="32"/>
          <w:highlight w:val="none"/>
          <w:lang w:val="en-US" w:eastAsia="zh-CN"/>
        </w:rPr>
        <w:t>按季度调度337个省级重大项目环评进展，对</w:t>
      </w:r>
      <w:r>
        <w:rPr>
          <w:rFonts w:hint="default" w:ascii="Times New Roman" w:hAnsi="Times New Roman" w:eastAsia="仿宋_GB2312" w:cs="Times New Roman"/>
          <w:color w:val="auto"/>
          <w:sz w:val="32"/>
          <w:szCs w:val="32"/>
          <w:highlight w:val="none"/>
          <w:lang w:val="en-US" w:eastAsia="zh-CN"/>
        </w:rPr>
        <w:t>171</w:t>
      </w:r>
      <w:r>
        <w:rPr>
          <w:rFonts w:hint="eastAsia" w:ascii="Times New Roman" w:hAnsi="Times New Roman" w:eastAsia="仿宋_GB2312" w:cs="Times New Roman"/>
          <w:color w:val="auto"/>
          <w:sz w:val="32"/>
          <w:szCs w:val="32"/>
          <w:highlight w:val="none"/>
          <w:lang w:val="en-US" w:eastAsia="zh-CN"/>
        </w:rPr>
        <w:t>个省级拟签约项目进行环境制约因素初审。</w:t>
      </w:r>
      <w:r>
        <w:rPr>
          <w:rFonts w:hint="eastAsia" w:ascii="Times New Roman" w:hAnsi="Times New Roman" w:eastAsia="仿宋_GB2312" w:cs="Times New Roman"/>
          <w:b/>
          <w:bCs/>
          <w:color w:val="auto"/>
          <w:sz w:val="32"/>
          <w:szCs w:val="32"/>
          <w:highlight w:val="none"/>
          <w:lang w:val="en-US" w:eastAsia="zh-CN"/>
        </w:rPr>
        <w:t>二是优化改进查询审批信息平台。</w:t>
      </w:r>
      <w:r>
        <w:rPr>
          <w:rFonts w:hint="eastAsia" w:ascii="Times New Roman" w:hAnsi="Times New Roman" w:eastAsia="仿宋_GB2312" w:cs="Times New Roman"/>
          <w:color w:val="auto"/>
          <w:sz w:val="32"/>
          <w:szCs w:val="32"/>
          <w:highlight w:val="none"/>
          <w:lang w:val="en-US" w:eastAsia="zh-CN"/>
        </w:rPr>
        <w:t>建成“湘易办”超级移动端省生态环境厅部门旗舰店，18个事项申报表单页面定制开发上线，向公众提供空气质量查询、水质自动监测查询等服务。完成“湘易办”“三证”汇聚（排污许可证、危险废物经营许可证、辐射安全许可证），实现一平台通查。个性化改造全国建设项目环评统一申报和审批系统，面向基层环保部门和企业培训授课，有力解决环评审批实际困难和问题。</w:t>
      </w:r>
      <w:r>
        <w:rPr>
          <w:rFonts w:hint="default" w:ascii="Times New Roman" w:hAnsi="Times New Roman" w:eastAsia="仿宋_GB2312" w:cs="Times New Roman"/>
          <w:color w:val="auto"/>
          <w:sz w:val="32"/>
          <w:szCs w:val="32"/>
          <w:highlight w:val="none"/>
          <w:lang w:val="en-US" w:eastAsia="zh-CN"/>
        </w:rPr>
        <w:t xml:space="preserve">2023 </w:t>
      </w:r>
      <w:r>
        <w:rPr>
          <w:rFonts w:hint="eastAsia" w:ascii="Times New Roman" w:hAnsi="Times New Roman" w:eastAsia="仿宋_GB2312" w:cs="Times New Roman"/>
          <w:color w:val="auto"/>
          <w:sz w:val="32"/>
          <w:szCs w:val="32"/>
          <w:highlight w:val="none"/>
          <w:lang w:val="en-US" w:eastAsia="zh-CN"/>
        </w:rPr>
        <w:t>年省市县三级统建系统办理项目环评审查</w:t>
      </w:r>
      <w:r>
        <w:rPr>
          <w:rFonts w:hint="default" w:ascii="Times New Roman" w:hAnsi="Times New Roman" w:eastAsia="仿宋_GB2312" w:cs="Times New Roman"/>
          <w:color w:val="auto"/>
          <w:sz w:val="32"/>
          <w:szCs w:val="32"/>
          <w:highlight w:val="none"/>
          <w:lang w:val="en-US" w:eastAsia="zh-CN"/>
        </w:rPr>
        <w:t>5223</w:t>
      </w:r>
      <w:r>
        <w:rPr>
          <w:rFonts w:hint="eastAsia" w:ascii="Times New Roman" w:hAnsi="Times New Roman" w:eastAsia="仿宋_GB2312" w:cs="Times New Roman"/>
          <w:color w:val="auto"/>
          <w:sz w:val="32"/>
          <w:szCs w:val="32"/>
          <w:highlight w:val="none"/>
          <w:lang w:val="en-US" w:eastAsia="zh-CN"/>
        </w:rPr>
        <w:t>件次，实现全省环评审批工作标准化、流程统一化、管理信息化。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2" w:firstLineChars="200"/>
        <w:textAlignment w:val="auto"/>
        <w:outlineLvl w:val="1"/>
        <w:rPr>
          <w:rFonts w:hint="default" w:ascii="Times New Roman" w:hAnsi="Times New Roman" w:eastAsia="楷体_GB2312" w:cs="Times New Roman"/>
          <w:b/>
          <w:bCs/>
          <w:color w:val="auto"/>
          <w:sz w:val="32"/>
          <w:szCs w:val="32"/>
          <w:highlight w:val="none"/>
          <w:lang w:val="en-US" w:eastAsia="zh-CN"/>
        </w:rPr>
      </w:pPr>
      <w:bookmarkStart w:id="43" w:name="_Toc19165"/>
      <w:bookmarkStart w:id="44" w:name="_Toc27653"/>
      <w:bookmarkStart w:id="45" w:name="_Toc7144"/>
      <w:bookmarkStart w:id="46" w:name="_Toc23540"/>
      <w:bookmarkStart w:id="47" w:name="_Toc17941"/>
      <w:r>
        <w:rPr>
          <w:rFonts w:hint="eastAsia" w:ascii="楷体" w:hAnsi="楷体" w:eastAsia="楷体" w:cs="楷体"/>
          <w:b/>
          <w:bCs/>
          <w:color w:val="auto"/>
          <w:kern w:val="0"/>
          <w:sz w:val="31"/>
          <w:szCs w:val="31"/>
          <w:lang w:val="en-US" w:eastAsia="zh-CN" w:bidi="ar"/>
        </w:rPr>
        <w:t>（三）</w:t>
      </w:r>
      <w:ins w:id="719" w:author="kylin" w:date="2024-05-28T15:24:44Z">
        <w:r>
          <w:rPr>
            <w:rFonts w:hint="eastAsia" w:ascii="楷体" w:hAnsi="楷体" w:eastAsia="楷体" w:cs="楷体"/>
            <w:b/>
            <w:bCs/>
            <w:color w:val="auto"/>
            <w:kern w:val="0"/>
            <w:sz w:val="31"/>
            <w:szCs w:val="31"/>
            <w:lang w:val="en-US" w:eastAsia="zh-CN" w:bidi="ar"/>
          </w:rPr>
          <w:t>持续</w:t>
        </w:r>
      </w:ins>
      <w:ins w:id="720" w:author="kylin" w:date="2024-05-28T15:24:45Z">
        <w:r>
          <w:rPr>
            <w:rFonts w:hint="eastAsia" w:ascii="楷体" w:hAnsi="楷体" w:eastAsia="楷体" w:cs="楷体"/>
            <w:b/>
            <w:bCs/>
            <w:color w:val="auto"/>
            <w:kern w:val="0"/>
            <w:sz w:val="31"/>
            <w:szCs w:val="31"/>
            <w:lang w:val="en-US" w:eastAsia="zh-CN" w:bidi="ar"/>
          </w:rPr>
          <w:t>推动</w:t>
        </w:r>
      </w:ins>
      <w:ins w:id="721" w:author="kylin" w:date="2024-05-28T15:24:46Z">
        <w:r>
          <w:rPr>
            <w:rFonts w:hint="eastAsia" w:ascii="楷体" w:hAnsi="楷体" w:eastAsia="楷体" w:cs="楷体"/>
            <w:b/>
            <w:bCs/>
            <w:color w:val="auto"/>
            <w:kern w:val="0"/>
            <w:sz w:val="31"/>
            <w:szCs w:val="31"/>
            <w:lang w:val="en-US" w:eastAsia="zh-CN" w:bidi="ar"/>
          </w:rPr>
          <w:t>能力</w:t>
        </w:r>
      </w:ins>
      <w:ins w:id="722" w:author="kylin" w:date="2024-05-28T15:24:48Z">
        <w:r>
          <w:rPr>
            <w:rFonts w:hint="eastAsia" w:ascii="楷体" w:hAnsi="楷体" w:eastAsia="楷体" w:cs="楷体"/>
            <w:b/>
            <w:bCs/>
            <w:color w:val="auto"/>
            <w:kern w:val="0"/>
            <w:sz w:val="31"/>
            <w:szCs w:val="31"/>
            <w:lang w:val="en-US" w:eastAsia="zh-CN" w:bidi="ar"/>
          </w:rPr>
          <w:t>建设</w:t>
        </w:r>
      </w:ins>
      <w:ins w:id="723" w:author="kylin" w:date="2024-05-28T15:24:49Z">
        <w:r>
          <w:rPr>
            <w:rFonts w:hint="eastAsia" w:ascii="楷体" w:hAnsi="楷体" w:eastAsia="楷体" w:cs="楷体"/>
            <w:b/>
            <w:bCs/>
            <w:color w:val="auto"/>
            <w:kern w:val="0"/>
            <w:sz w:val="31"/>
            <w:szCs w:val="31"/>
            <w:lang w:val="en-US" w:eastAsia="zh-CN" w:bidi="ar"/>
          </w:rPr>
          <w:t>，</w:t>
        </w:r>
      </w:ins>
      <w:r>
        <w:rPr>
          <w:rFonts w:hint="eastAsia" w:ascii="楷体" w:hAnsi="楷体" w:eastAsia="楷体" w:cs="楷体"/>
          <w:b/>
          <w:bCs/>
          <w:color w:val="auto"/>
          <w:kern w:val="0"/>
          <w:sz w:val="31"/>
          <w:szCs w:val="31"/>
          <w:lang w:val="en-US" w:eastAsia="zh-CN" w:bidi="ar"/>
        </w:rPr>
        <w:t>生态环境监测能力得到提升</w:t>
      </w:r>
      <w:bookmarkEnd w:id="43"/>
      <w:bookmarkEnd w:id="44"/>
      <w:bookmarkEnd w:id="45"/>
      <w:bookmarkEnd w:id="46"/>
      <w:bookmarkEnd w:id="47"/>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w:t>
      </w:r>
      <w:del w:id="724" w:author="kylin" w:date="2024-05-29T17:49:03Z">
        <w:r>
          <w:rPr>
            <w:rFonts w:hint="eastAsia" w:ascii="Times New Roman" w:hAnsi="Times New Roman" w:eastAsia="仿宋_GB2312" w:cs="Times New Roman"/>
            <w:color w:val="auto"/>
            <w:sz w:val="32"/>
            <w:szCs w:val="32"/>
            <w:highlight w:val="none"/>
            <w:lang w:val="en-US" w:eastAsia="zh-CN"/>
          </w:rPr>
          <w:delText>省厅</w:delText>
        </w:r>
      </w:del>
      <w:r>
        <w:rPr>
          <w:rFonts w:hint="eastAsia" w:ascii="Times New Roman" w:hAnsi="Times New Roman" w:eastAsia="仿宋_GB2312" w:cs="Times New Roman"/>
          <w:color w:val="auto"/>
          <w:sz w:val="32"/>
          <w:szCs w:val="32"/>
          <w:highlight w:val="none"/>
          <w:lang w:val="en-US" w:eastAsia="zh-CN"/>
        </w:rPr>
        <w:t>进一步推动实施了总投入约13.8亿元的“湖南省生态环境监测能力提升建设项目”，全省</w:t>
      </w:r>
      <w:del w:id="725" w:author="kylin" w:date="2024-05-28T15:22:11Z">
        <w:r>
          <w:rPr>
            <w:rFonts w:hint="eastAsia" w:ascii="Times New Roman" w:hAnsi="Times New Roman" w:eastAsia="仿宋_GB2312" w:cs="Times New Roman"/>
            <w:color w:val="auto"/>
            <w:sz w:val="32"/>
            <w:szCs w:val="32"/>
            <w:highlight w:val="none"/>
            <w:lang w:val="en-US" w:eastAsia="zh-CN"/>
          </w:rPr>
          <w:delText>正</w:delText>
        </w:r>
      </w:del>
      <w:r>
        <w:rPr>
          <w:rFonts w:hint="eastAsia" w:ascii="Times New Roman" w:hAnsi="Times New Roman" w:eastAsia="仿宋_GB2312" w:cs="Times New Roman"/>
          <w:color w:val="auto"/>
          <w:sz w:val="32"/>
          <w:szCs w:val="32"/>
          <w:highlight w:val="none"/>
          <w:lang w:val="en-US" w:eastAsia="zh-CN"/>
        </w:rPr>
        <w:t>新建或改建</w:t>
      </w:r>
      <w:r>
        <w:rPr>
          <w:rFonts w:hint="default"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val="en-US" w:eastAsia="zh-CN"/>
        </w:rPr>
        <w:t>处监测业务用房，投入</w:t>
      </w:r>
      <w:r>
        <w:rPr>
          <w:rFonts w:hint="default" w:ascii="Times New Roman" w:hAnsi="Times New Roman" w:eastAsia="仿宋_GB2312" w:cs="Times New Roman"/>
          <w:color w:val="auto"/>
          <w:sz w:val="32"/>
          <w:szCs w:val="32"/>
          <w:highlight w:val="none"/>
          <w:lang w:val="en-US" w:eastAsia="zh-CN"/>
        </w:rPr>
        <w:t>32270</w:t>
      </w:r>
      <w:r>
        <w:rPr>
          <w:rFonts w:hint="eastAsia" w:ascii="Times New Roman" w:hAnsi="Times New Roman" w:eastAsia="仿宋_GB2312" w:cs="Times New Roman"/>
          <w:color w:val="auto"/>
          <w:sz w:val="32"/>
          <w:szCs w:val="32"/>
          <w:highlight w:val="none"/>
          <w:lang w:val="en-US" w:eastAsia="zh-CN"/>
        </w:rPr>
        <w:t>万元采购臭氧解析走航监测车、离子色谱仪等共计</w:t>
      </w:r>
      <w:r>
        <w:rPr>
          <w:rFonts w:hint="default" w:ascii="Times New Roman" w:hAnsi="Times New Roman" w:eastAsia="仿宋_GB2312" w:cs="Times New Roman"/>
          <w:color w:val="auto"/>
          <w:sz w:val="32"/>
          <w:szCs w:val="32"/>
          <w:highlight w:val="none"/>
          <w:lang w:val="en-US" w:eastAsia="zh-CN"/>
        </w:rPr>
        <w:t>1624</w:t>
      </w:r>
      <w:r>
        <w:rPr>
          <w:rFonts w:hint="eastAsia" w:ascii="Times New Roman" w:hAnsi="Times New Roman" w:eastAsia="仿宋_GB2312" w:cs="Times New Roman"/>
          <w:color w:val="auto"/>
          <w:sz w:val="32"/>
          <w:szCs w:val="32"/>
          <w:highlight w:val="none"/>
          <w:lang w:val="en-US" w:eastAsia="zh-CN"/>
        </w:rPr>
        <w:t>台套设备。全省设功能区声环境质量监测点位</w:t>
      </w:r>
      <w:r>
        <w:rPr>
          <w:rFonts w:hint="default" w:ascii="Times New Roman" w:hAnsi="Times New Roman" w:eastAsia="仿宋_GB2312" w:cs="Times New Roman"/>
          <w:color w:val="auto"/>
          <w:sz w:val="32"/>
          <w:szCs w:val="32"/>
          <w:highlight w:val="none"/>
          <w:lang w:val="en-US" w:eastAsia="zh-CN"/>
        </w:rPr>
        <w:t>173</w:t>
      </w:r>
      <w:r>
        <w:rPr>
          <w:rFonts w:hint="eastAsia" w:ascii="Times New Roman" w:hAnsi="Times New Roman" w:eastAsia="仿宋_GB2312" w:cs="Times New Roman"/>
          <w:color w:val="auto"/>
          <w:sz w:val="32"/>
          <w:szCs w:val="32"/>
          <w:highlight w:val="none"/>
          <w:lang w:val="en-US" w:eastAsia="zh-CN"/>
        </w:rPr>
        <w:t>个、土壤监测点位</w:t>
      </w:r>
      <w:r>
        <w:rPr>
          <w:rFonts w:hint="default" w:ascii="Times New Roman" w:hAnsi="Times New Roman" w:eastAsia="仿宋_GB2312" w:cs="Times New Roman"/>
          <w:color w:val="auto"/>
          <w:sz w:val="32"/>
          <w:szCs w:val="32"/>
          <w:highlight w:val="none"/>
          <w:lang w:val="en-US" w:eastAsia="zh-CN"/>
        </w:rPr>
        <w:t>5533</w:t>
      </w:r>
      <w:r>
        <w:rPr>
          <w:rFonts w:hint="eastAsia" w:ascii="Times New Roman" w:hAnsi="Times New Roman" w:eastAsia="仿宋_GB2312" w:cs="Times New Roman"/>
          <w:color w:val="auto"/>
          <w:sz w:val="32"/>
          <w:szCs w:val="32"/>
          <w:highlight w:val="none"/>
          <w:lang w:val="en-US" w:eastAsia="zh-CN"/>
        </w:rPr>
        <w:t>个（含</w:t>
      </w:r>
      <w:r>
        <w:rPr>
          <w:rFonts w:hint="default" w:ascii="Times New Roman" w:hAnsi="Times New Roman" w:eastAsia="仿宋_GB2312" w:cs="Times New Roman"/>
          <w:color w:val="auto"/>
          <w:sz w:val="32"/>
          <w:szCs w:val="32"/>
          <w:highlight w:val="none"/>
          <w:lang w:val="en-US" w:eastAsia="zh-CN"/>
        </w:rPr>
        <w:t>2161</w:t>
      </w:r>
      <w:r>
        <w:rPr>
          <w:rFonts w:hint="eastAsia" w:ascii="Times New Roman" w:hAnsi="Times New Roman" w:eastAsia="仿宋_GB2312" w:cs="Times New Roman"/>
          <w:color w:val="auto"/>
          <w:sz w:val="32"/>
          <w:szCs w:val="32"/>
          <w:highlight w:val="none"/>
          <w:lang w:val="en-US" w:eastAsia="zh-CN"/>
        </w:rPr>
        <w:t>个国控点）、地下水监测点位</w:t>
      </w:r>
      <w:r>
        <w:rPr>
          <w:rFonts w:hint="default" w:ascii="Times New Roman" w:hAnsi="Times New Roman" w:eastAsia="仿宋_GB2312" w:cs="Times New Roman"/>
          <w:color w:val="auto"/>
          <w:sz w:val="32"/>
          <w:szCs w:val="32"/>
          <w:highlight w:val="none"/>
          <w:lang w:val="en-US" w:eastAsia="zh-CN"/>
        </w:rPr>
        <w:t>409</w:t>
      </w:r>
      <w:r>
        <w:rPr>
          <w:rFonts w:hint="eastAsia" w:ascii="Times New Roman" w:hAnsi="Times New Roman" w:eastAsia="仿宋_GB2312" w:cs="Times New Roman"/>
          <w:color w:val="auto"/>
          <w:sz w:val="32"/>
          <w:szCs w:val="32"/>
          <w:highlight w:val="none"/>
          <w:lang w:val="en-US" w:eastAsia="zh-CN"/>
        </w:rPr>
        <w:t xml:space="preserve">个（含 </w:t>
      </w:r>
      <w:r>
        <w:rPr>
          <w:rFonts w:hint="default" w:ascii="Times New Roman" w:hAnsi="Times New Roman" w:eastAsia="仿宋_GB2312" w:cs="Times New Roman"/>
          <w:color w:val="auto"/>
          <w:sz w:val="32"/>
          <w:szCs w:val="32"/>
          <w:highlight w:val="none"/>
          <w:lang w:val="en-US" w:eastAsia="zh-CN"/>
        </w:rPr>
        <w:t xml:space="preserve">62 </w:t>
      </w:r>
      <w:r>
        <w:rPr>
          <w:rFonts w:hint="eastAsia" w:ascii="Times New Roman" w:hAnsi="Times New Roman" w:eastAsia="仿宋_GB2312" w:cs="Times New Roman"/>
          <w:color w:val="auto"/>
          <w:sz w:val="32"/>
          <w:szCs w:val="32"/>
          <w:highlight w:val="none"/>
          <w:lang w:val="en-US" w:eastAsia="zh-CN"/>
        </w:rPr>
        <w:t>个国考点）、水生态状况调查监测点位</w:t>
      </w:r>
      <w:r>
        <w:rPr>
          <w:rFonts w:hint="default" w:ascii="Times New Roman" w:hAnsi="Times New Roman" w:eastAsia="仿宋_GB2312" w:cs="Times New Roman"/>
          <w:color w:val="auto"/>
          <w:sz w:val="32"/>
          <w:szCs w:val="32"/>
          <w:highlight w:val="none"/>
          <w:lang w:val="en-US" w:eastAsia="zh-CN"/>
        </w:rPr>
        <w:t>104</w:t>
      </w:r>
      <w:r>
        <w:rPr>
          <w:rFonts w:hint="eastAsia" w:ascii="Times New Roman" w:hAnsi="Times New Roman" w:eastAsia="仿宋_GB2312" w:cs="Times New Roman"/>
          <w:color w:val="auto"/>
          <w:sz w:val="32"/>
          <w:szCs w:val="32"/>
          <w:highlight w:val="none"/>
          <w:lang w:val="en-US" w:eastAsia="zh-CN"/>
        </w:rPr>
        <w:t>个、生态质量样地六类</w:t>
      </w:r>
      <w:r>
        <w:rPr>
          <w:rFonts w:hint="default" w:ascii="Times New Roman" w:hAnsi="Times New Roman" w:eastAsia="仿宋_GB2312" w:cs="Times New Roman"/>
          <w:color w:val="auto"/>
          <w:sz w:val="32"/>
          <w:szCs w:val="32"/>
          <w:highlight w:val="none"/>
          <w:lang w:val="en-US" w:eastAsia="zh-CN"/>
        </w:rPr>
        <w:t>800</w:t>
      </w:r>
      <w:r>
        <w:rPr>
          <w:rFonts w:hint="eastAsia" w:ascii="Times New Roman" w:hAnsi="Times New Roman" w:eastAsia="仿宋_GB2312" w:cs="Times New Roman"/>
          <w:color w:val="auto"/>
          <w:sz w:val="32"/>
          <w:szCs w:val="32"/>
          <w:highlight w:val="none"/>
          <w:lang w:val="en-US" w:eastAsia="zh-CN"/>
        </w:rPr>
        <w:t>个，全省共有国家级、省级重点生态功能区县域环境质量监测与评价县（市、区）</w:t>
      </w:r>
      <w:r>
        <w:rPr>
          <w:rFonts w:hint="default" w:ascii="Times New Roman" w:hAnsi="Times New Roman" w:eastAsia="仿宋_GB2312" w:cs="Times New Roman"/>
          <w:color w:val="auto"/>
          <w:sz w:val="32"/>
          <w:szCs w:val="32"/>
          <w:highlight w:val="none"/>
          <w:lang w:val="en-US" w:eastAsia="zh-CN"/>
        </w:rPr>
        <w:t>69</w:t>
      </w:r>
      <w:r>
        <w:rPr>
          <w:rFonts w:hint="eastAsia" w:ascii="Times New Roman" w:hAnsi="Times New Roman" w:eastAsia="仿宋_GB2312" w:cs="Times New Roman"/>
          <w:color w:val="auto"/>
          <w:sz w:val="32"/>
          <w:szCs w:val="32"/>
          <w:highlight w:val="none"/>
          <w:lang w:val="en-US" w:eastAsia="zh-CN"/>
        </w:rPr>
        <w:t>个。湖南省检测标准云服务系统、长沙市环境空气监测智能站房和智慧管理平台、预警预报综合管理平台、长沙市大气污染热点网格识别与精细治理服务4个案例成功入选中国环境监测总站生态环境智慧监测创新应用案例（全国评选</w:t>
      </w:r>
      <w:r>
        <w:rPr>
          <w:rFonts w:hint="default" w:ascii="Times New Roman" w:hAnsi="Times New Roman" w:eastAsia="仿宋_GB2312" w:cs="Times New Roman"/>
          <w:color w:val="auto"/>
          <w:sz w:val="32"/>
          <w:szCs w:val="32"/>
          <w:highlight w:val="none"/>
          <w:lang w:val="en-US" w:eastAsia="zh-CN"/>
        </w:rPr>
        <w:t>34</w:t>
      </w:r>
      <w:r>
        <w:rPr>
          <w:rFonts w:hint="eastAsia" w:ascii="Times New Roman" w:hAnsi="Times New Roman" w:eastAsia="仿宋_GB2312" w:cs="Times New Roman"/>
          <w:color w:val="auto"/>
          <w:sz w:val="32"/>
          <w:szCs w:val="32"/>
          <w:highlight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2" w:firstLineChars="200"/>
        <w:textAlignment w:val="auto"/>
        <w:outlineLvl w:val="1"/>
        <w:rPr>
          <w:rFonts w:hint="default" w:ascii="楷体" w:hAnsi="楷体" w:eastAsia="楷体" w:cs="楷体"/>
          <w:b/>
          <w:bCs/>
          <w:color w:val="auto"/>
          <w:kern w:val="0"/>
          <w:sz w:val="31"/>
          <w:szCs w:val="31"/>
          <w:lang w:val="en-US" w:eastAsia="zh-CN" w:bidi="ar"/>
        </w:rPr>
      </w:pPr>
      <w:bookmarkStart w:id="48" w:name="_Toc14163"/>
      <w:bookmarkStart w:id="49" w:name="_Toc8599"/>
      <w:bookmarkStart w:id="50" w:name="_Toc29689"/>
      <w:bookmarkStart w:id="51" w:name="_Toc12988"/>
      <w:bookmarkStart w:id="52" w:name="_Toc12129"/>
      <w:r>
        <w:rPr>
          <w:rFonts w:hint="eastAsia" w:ascii="楷体" w:hAnsi="楷体" w:eastAsia="楷体" w:cs="楷体"/>
          <w:b/>
          <w:bCs/>
          <w:color w:val="auto"/>
          <w:kern w:val="0"/>
          <w:sz w:val="31"/>
          <w:szCs w:val="31"/>
          <w:lang w:val="en-US" w:eastAsia="zh-CN" w:bidi="ar"/>
        </w:rPr>
        <w:t>（四）宣传工作开展有序，生态环境意识得到加强</w:t>
      </w:r>
      <w:bookmarkEnd w:id="48"/>
      <w:bookmarkEnd w:id="49"/>
      <w:bookmarkEnd w:id="50"/>
      <w:bookmarkEnd w:id="51"/>
      <w:bookmarkEnd w:id="52"/>
    </w:p>
    <w:p>
      <w:pPr>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一是利用六五环境日</w:t>
      </w:r>
      <w:del w:id="726" w:author="kylin" w:date="2024-05-28T15:23:03Z">
        <w:r>
          <w:rPr>
            <w:rFonts w:hint="eastAsia" w:ascii="Times New Roman" w:hAnsi="Times New Roman" w:eastAsia="仿宋_GB2312" w:cs="Times New Roman"/>
            <w:b/>
            <w:bCs/>
            <w:color w:val="auto"/>
            <w:sz w:val="32"/>
            <w:szCs w:val="32"/>
            <w:highlight w:val="none"/>
            <w:lang w:val="en-US" w:eastAsia="zh-CN"/>
          </w:rPr>
          <w:delText>宣</w:delText>
        </w:r>
      </w:del>
      <w:del w:id="727" w:author="kylin" w:date="2024-05-28T15:23:02Z">
        <w:r>
          <w:rPr>
            <w:rFonts w:hint="eastAsia" w:ascii="Times New Roman" w:hAnsi="Times New Roman" w:eastAsia="仿宋_GB2312" w:cs="Times New Roman"/>
            <w:b/>
            <w:bCs/>
            <w:color w:val="auto"/>
            <w:sz w:val="32"/>
            <w:szCs w:val="32"/>
            <w:highlight w:val="none"/>
            <w:lang w:val="en-US" w:eastAsia="zh-CN"/>
          </w:rPr>
          <w:delText>传月</w:delText>
        </w:r>
      </w:del>
      <w:r>
        <w:rPr>
          <w:rFonts w:hint="eastAsia" w:ascii="Times New Roman" w:hAnsi="Times New Roman" w:eastAsia="仿宋_GB2312" w:cs="Times New Roman"/>
          <w:b/>
          <w:bCs/>
          <w:color w:val="auto"/>
          <w:sz w:val="32"/>
          <w:szCs w:val="32"/>
          <w:highlight w:val="none"/>
          <w:lang w:val="en-US" w:eastAsia="zh-CN"/>
        </w:rPr>
        <w:t>活动引导公众参与，提升环保意识。</w:t>
      </w:r>
      <w:r>
        <w:rPr>
          <w:rFonts w:hint="eastAsia" w:ascii="Times New Roman" w:hAnsi="Times New Roman" w:eastAsia="仿宋_GB2312" w:cs="Times New Roman"/>
          <w:color w:val="auto"/>
          <w:sz w:val="32"/>
          <w:szCs w:val="32"/>
          <w:highlight w:val="none"/>
          <w:lang w:val="en-US" w:eastAsia="zh-CN"/>
        </w:rPr>
        <w:t>2023年成功举办了六五环境日系列宣传活动，通过一系列原创文艺节目、成果宣传片、电视网络媒体直播等多种形式彰显主题特色，并统筹各个市州及县市区均举办不同形式的六五环境日活动。</w:t>
      </w:r>
      <w:r>
        <w:rPr>
          <w:rFonts w:hint="eastAsia" w:ascii="Times New Roman" w:hAnsi="Times New Roman" w:eastAsia="仿宋_GB2312" w:cs="Times New Roman"/>
          <w:b/>
          <w:bCs/>
          <w:color w:val="auto"/>
          <w:sz w:val="32"/>
          <w:szCs w:val="32"/>
          <w:highlight w:val="none"/>
          <w:lang w:val="en-US" w:eastAsia="zh-CN"/>
        </w:rPr>
        <w:t>二是加大环保设施向公众开放工作。</w:t>
      </w:r>
      <w:r>
        <w:rPr>
          <w:rFonts w:hint="eastAsia" w:ascii="Times New Roman" w:hAnsi="Times New Roman" w:eastAsia="仿宋_GB2312" w:cs="Times New Roman"/>
          <w:color w:val="auto"/>
          <w:sz w:val="32"/>
          <w:szCs w:val="32"/>
          <w:highlight w:val="none"/>
          <w:lang w:val="en-US" w:eastAsia="zh-CN"/>
        </w:rPr>
        <w:t>加强生态环境</w:t>
      </w:r>
      <w:ins w:id="728" w:author="kylin" w:date="2024-05-28T15:23:33Z">
        <w:r>
          <w:rPr>
            <w:rFonts w:hint="eastAsia" w:ascii="Times New Roman" w:hAnsi="Times New Roman" w:eastAsia="仿宋_GB2312" w:cs="Times New Roman"/>
            <w:color w:val="auto"/>
            <w:sz w:val="32"/>
            <w:szCs w:val="32"/>
            <w:highlight w:val="none"/>
            <w:lang w:val="en-US" w:eastAsia="zh-CN"/>
          </w:rPr>
          <w:t>科普</w:t>
        </w:r>
      </w:ins>
      <w:del w:id="729" w:author="kylin" w:date="2024-05-28T15:23:27Z">
        <w:r>
          <w:rPr>
            <w:rFonts w:hint="eastAsia" w:ascii="Times New Roman" w:hAnsi="Times New Roman" w:eastAsia="仿宋_GB2312" w:cs="Times New Roman"/>
            <w:color w:val="auto"/>
            <w:sz w:val="32"/>
            <w:szCs w:val="32"/>
            <w:highlight w:val="none"/>
            <w:lang w:val="en-US" w:eastAsia="zh-CN"/>
          </w:rPr>
          <w:delText>教</w:delText>
        </w:r>
      </w:del>
      <w:del w:id="730" w:author="kylin" w:date="2024-05-28T15:23:26Z">
        <w:r>
          <w:rPr>
            <w:rFonts w:hint="eastAsia" w:ascii="Times New Roman" w:hAnsi="Times New Roman" w:eastAsia="仿宋_GB2312" w:cs="Times New Roman"/>
            <w:color w:val="auto"/>
            <w:sz w:val="32"/>
            <w:szCs w:val="32"/>
            <w:highlight w:val="none"/>
            <w:lang w:val="en-US" w:eastAsia="zh-CN"/>
          </w:rPr>
          <w:delText>育</w:delText>
        </w:r>
      </w:del>
      <w:r>
        <w:rPr>
          <w:rFonts w:hint="eastAsia" w:ascii="Times New Roman" w:hAnsi="Times New Roman" w:eastAsia="仿宋_GB2312" w:cs="Times New Roman"/>
          <w:color w:val="auto"/>
          <w:sz w:val="32"/>
          <w:szCs w:val="32"/>
          <w:highlight w:val="none"/>
          <w:lang w:val="en-US" w:eastAsia="zh-CN"/>
        </w:rPr>
        <w:t>基地创建和对环保设施开放单位的督导，组织开展了生态环保类社会实践、学习交流等主题活动，拓宽公众参与渠道，公众参与平台线上年参观人数约</w:t>
      </w:r>
      <w:r>
        <w:rPr>
          <w:rFonts w:hint="default"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lang w:val="en-US" w:eastAsia="zh-CN"/>
        </w:rPr>
        <w:t>万人次。</w:t>
      </w:r>
      <w:r>
        <w:rPr>
          <w:rFonts w:hint="eastAsia" w:ascii="Times New Roman" w:hAnsi="Times New Roman" w:eastAsia="仿宋_GB2312" w:cs="Times New Roman"/>
          <w:b/>
          <w:bCs/>
          <w:color w:val="auto"/>
          <w:sz w:val="32"/>
          <w:szCs w:val="32"/>
          <w:highlight w:val="none"/>
          <w:lang w:val="en-US" w:eastAsia="zh-CN"/>
        </w:rPr>
        <w:t>三是加强生态文学和生态文化产品创作。</w:t>
      </w:r>
      <w:r>
        <w:rPr>
          <w:rFonts w:hint="eastAsia" w:ascii="Times New Roman" w:hAnsi="Times New Roman" w:eastAsia="仿宋_GB2312" w:cs="Times New Roman"/>
          <w:color w:val="auto"/>
          <w:sz w:val="32"/>
          <w:szCs w:val="32"/>
          <w:highlight w:val="none"/>
          <w:lang w:val="en-US" w:eastAsia="zh-CN"/>
        </w:rPr>
        <w:t>创办了</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湖南生态文学</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微信公众号，与红网合作，推出了湖南生态文学专栏。集中组织了赴洞庭湖和衡阳水口山</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次文学采风活动，组织举办了年会和作品研讨会，启动了第二届青山碧水新湖南文学征文活动等，生态文学创作及发展受到生态环境部及省委宣传部的高度肯定。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53" w:name="_Toc22475"/>
      <w:bookmarkStart w:id="54" w:name="_Toc18661"/>
      <w:bookmarkStart w:id="55" w:name="_Toc17304"/>
      <w:bookmarkStart w:id="56" w:name="_Toc192"/>
      <w:bookmarkStart w:id="57" w:name="_Toc21591"/>
      <w:bookmarkStart w:id="58" w:name="_Toc25045"/>
      <w:r>
        <w:rPr>
          <w:rFonts w:ascii="Times New Roman" w:hAnsi="Times New Roman" w:eastAsia="黑体" w:cs="Times New Roman"/>
          <w:color w:val="auto"/>
          <w:sz w:val="32"/>
          <w:szCs w:val="32"/>
          <w:highlight w:val="none"/>
        </w:rPr>
        <w:t>三、绩效评价结论</w:t>
      </w:r>
      <w:bookmarkEnd w:id="35"/>
      <w:bookmarkEnd w:id="36"/>
      <w:bookmarkEnd w:id="37"/>
      <w:bookmarkEnd w:id="53"/>
      <w:bookmarkEnd w:id="54"/>
      <w:bookmarkEnd w:id="55"/>
      <w:bookmarkEnd w:id="56"/>
      <w:bookmarkEnd w:id="57"/>
      <w:bookmarkEnd w:id="58"/>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根据本次专项资金绩效评价指标体系，从项目决策、过程、产出及效益四大维度进行绩效评分，2023年度省级环境保护与污染防治专项项目绩效综合评价得分</w:t>
      </w:r>
      <w:r>
        <w:rPr>
          <w:rFonts w:hint="eastAsia" w:ascii="Times New Roman" w:hAnsi="Times New Roman" w:eastAsia="仿宋_GB2312" w:cs="Times New Roman"/>
          <w:color w:val="auto"/>
          <w:kern w:val="0"/>
          <w:sz w:val="32"/>
          <w:szCs w:val="32"/>
          <w:highlight w:val="none"/>
          <w:lang w:val="en-US" w:eastAsia="zh-CN"/>
          <w:rPrChange w:id="731" w:author="kylin" w:date="2024-05-30T11:15:43Z">
            <w:rPr>
              <w:rFonts w:hint="eastAsia" w:ascii="Times New Roman" w:hAnsi="Times New Roman" w:eastAsia="仿宋_GB2312" w:cs="Times New Roman"/>
              <w:color w:val="auto"/>
              <w:kern w:val="0"/>
              <w:sz w:val="32"/>
              <w:szCs w:val="32"/>
              <w:highlight w:val="none"/>
              <w:lang w:val="en-US" w:eastAsia="zh-CN"/>
            </w:rPr>
          </w:rPrChange>
        </w:rPr>
        <w:t>90.</w:t>
      </w:r>
      <w:del w:id="732" w:author="喻海波" w:date="2024-05-29T16:27:02Z">
        <w:r>
          <w:rPr>
            <w:rFonts w:hint="default" w:ascii="Times New Roman" w:hAnsi="Times New Roman" w:eastAsia="仿宋_GB2312" w:cs="Times New Roman"/>
            <w:color w:val="auto"/>
            <w:kern w:val="0"/>
            <w:sz w:val="32"/>
            <w:szCs w:val="32"/>
            <w:highlight w:val="none"/>
            <w:lang w:val="en-US" w:eastAsia="zh-CN"/>
            <w:rPrChange w:id="733" w:author="kylin" w:date="2024-05-30T11:15:43Z">
              <w:rPr>
                <w:rFonts w:hint="eastAsia" w:ascii="Times New Roman" w:hAnsi="Times New Roman" w:eastAsia="仿宋_GB2312" w:cs="Times New Roman"/>
                <w:color w:val="auto"/>
                <w:kern w:val="0"/>
                <w:sz w:val="32"/>
                <w:szCs w:val="32"/>
                <w:highlight w:val="none"/>
                <w:lang w:val="en-US" w:eastAsia="zh-CN"/>
              </w:rPr>
            </w:rPrChange>
          </w:rPr>
          <w:delText>1</w:delText>
        </w:r>
      </w:del>
      <w:ins w:id="735" w:author="喻海波" w:date="2024-05-29T16:27:02Z">
        <w:r>
          <w:rPr>
            <w:rFonts w:hint="eastAsia" w:ascii="Times New Roman" w:hAnsi="Times New Roman" w:eastAsia="仿宋_GB2312" w:cs="Times New Roman"/>
            <w:color w:val="auto"/>
            <w:kern w:val="0"/>
            <w:sz w:val="32"/>
            <w:szCs w:val="32"/>
            <w:highlight w:val="none"/>
            <w:lang w:val="en-US" w:eastAsia="zh-CN"/>
            <w:rPrChange w:id="736" w:author="kylin" w:date="2024-05-30T11:15:43Z">
              <w:rPr>
                <w:rFonts w:hint="eastAsia" w:ascii="Times New Roman" w:hAnsi="Times New Roman" w:eastAsia="仿宋_GB2312" w:cs="Times New Roman"/>
                <w:color w:val="auto"/>
                <w:kern w:val="0"/>
                <w:sz w:val="32"/>
                <w:szCs w:val="32"/>
                <w:highlight w:val="yellow"/>
                <w:lang w:val="en-US" w:eastAsia="zh-CN"/>
              </w:rPr>
            </w:rPrChange>
          </w:rPr>
          <w:t>5</w:t>
        </w:r>
      </w:ins>
      <w:r>
        <w:rPr>
          <w:rFonts w:hint="eastAsia" w:ascii="Times New Roman" w:hAnsi="Times New Roman" w:eastAsia="仿宋_GB2312" w:cs="Times New Roman"/>
          <w:color w:val="auto"/>
          <w:kern w:val="0"/>
          <w:sz w:val="32"/>
          <w:szCs w:val="32"/>
          <w:highlight w:val="none"/>
          <w:lang w:val="en-US" w:eastAsia="zh-CN"/>
          <w:rPrChange w:id="738" w:author="kylin" w:date="2024-05-30T11:15:43Z">
            <w:rPr>
              <w:rFonts w:hint="eastAsia" w:ascii="Times New Roman" w:hAnsi="Times New Roman" w:eastAsia="仿宋_GB2312" w:cs="Times New Roman"/>
              <w:color w:val="auto"/>
              <w:kern w:val="0"/>
              <w:sz w:val="32"/>
              <w:szCs w:val="32"/>
              <w:highlight w:val="none"/>
              <w:lang w:val="en-US" w:eastAsia="zh-CN"/>
            </w:rPr>
          </w:rPrChange>
        </w:rPr>
        <w:t>5</w:t>
      </w:r>
      <w:r>
        <w:rPr>
          <w:rFonts w:hint="eastAsia" w:ascii="Times New Roman" w:hAnsi="Times New Roman" w:eastAsia="仿宋_GB2312" w:cs="Times New Roman"/>
          <w:color w:val="auto"/>
          <w:kern w:val="0"/>
          <w:sz w:val="32"/>
          <w:szCs w:val="32"/>
          <w:highlight w:val="none"/>
          <w:lang w:val="en-US" w:eastAsia="zh-CN"/>
        </w:rPr>
        <w:t>分，评价等级为“优”。绩效指标得分情况详见附件1。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59" w:name="_Toc15295"/>
      <w:bookmarkStart w:id="60" w:name="_Toc2455"/>
      <w:bookmarkStart w:id="61" w:name="_Toc8135"/>
      <w:bookmarkStart w:id="62" w:name="_Toc22281"/>
      <w:bookmarkStart w:id="63" w:name="_Toc28872"/>
      <w:bookmarkStart w:id="64" w:name="_Toc9944"/>
      <w:bookmarkStart w:id="65" w:name="_Toc20620"/>
      <w:bookmarkStart w:id="66" w:name="_Toc133584358"/>
      <w:bookmarkStart w:id="67" w:name="_Toc31819"/>
      <w:r>
        <w:rPr>
          <w:rFonts w:hint="eastAsia" w:ascii="Times New Roman" w:hAnsi="Times New Roman" w:eastAsia="黑体" w:cs="Times New Roman"/>
          <w:color w:val="auto"/>
          <w:sz w:val="32"/>
          <w:szCs w:val="32"/>
          <w:lang w:val="en-US" w:eastAsia="zh-CN"/>
        </w:rPr>
        <w:t>四、绩效指标分析</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bCs/>
          <w:color w:val="auto"/>
          <w:sz w:val="32"/>
          <w:szCs w:val="32"/>
        </w:rPr>
      </w:pPr>
      <w:bookmarkStart w:id="68" w:name="_Toc19971"/>
      <w:bookmarkStart w:id="69" w:name="_Toc14625"/>
      <w:bookmarkStart w:id="70" w:name="_Toc19934"/>
      <w:bookmarkStart w:id="71" w:name="_Toc29092"/>
      <w:bookmarkStart w:id="72" w:name="_Toc19698"/>
      <w:bookmarkStart w:id="73" w:name="_Toc9223"/>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决策</w:t>
      </w:r>
      <w:r>
        <w:rPr>
          <w:rFonts w:hint="eastAsia" w:ascii="Times New Roman" w:hAnsi="Times New Roman" w:eastAsia="楷体_GB2312" w:cs="Times New Roman"/>
          <w:b/>
          <w:bCs/>
          <w:color w:val="auto"/>
          <w:sz w:val="32"/>
          <w:szCs w:val="32"/>
          <w:lang w:val="en-US" w:eastAsia="zh-CN"/>
        </w:rPr>
        <w:t>指标</w:t>
      </w:r>
      <w:bookmarkEnd w:id="68"/>
      <w:bookmarkEnd w:id="69"/>
      <w:bookmarkEnd w:id="70"/>
      <w:bookmarkEnd w:id="71"/>
      <w:bookmarkEnd w:id="72"/>
      <w:bookmarkEnd w:id="73"/>
    </w:p>
    <w:p>
      <w:pPr>
        <w:tabs>
          <w:tab w:val="left" w:pos="1845"/>
        </w:tabs>
        <w:spacing w:line="600" w:lineRule="exact"/>
        <w:ind w:firstLine="800" w:firstLineChars="250"/>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1.项目立项。</w:t>
      </w:r>
      <w:r>
        <w:rPr>
          <w:rFonts w:hint="default" w:ascii="Times New Roman" w:hAnsi="Times New Roman" w:eastAsia="仿宋_GB2312" w:cs="Times New Roman"/>
          <w:color w:val="auto"/>
          <w:sz w:val="32"/>
          <w:szCs w:val="32"/>
        </w:rPr>
        <w:t>项目立项依据充分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程序规范，</w:t>
      </w:r>
      <w:r>
        <w:rPr>
          <w:rFonts w:hint="eastAsia" w:ascii="Times New Roman" w:hAnsi="Times New Roman" w:eastAsia="仿宋_GB2312" w:cs="Times New Roman"/>
          <w:color w:val="auto"/>
          <w:sz w:val="32"/>
          <w:szCs w:val="32"/>
          <w:lang w:eastAsia="zh-CN"/>
        </w:rPr>
        <w:t>符合</w:t>
      </w:r>
      <w:r>
        <w:rPr>
          <w:rFonts w:hint="eastAsia" w:ascii="Times New Roman" w:hAnsi="Times New Roman" w:eastAsia="仿宋_GB2312" w:cs="Times New Roman"/>
          <w:color w:val="auto"/>
          <w:sz w:val="32"/>
          <w:szCs w:val="32"/>
          <w:lang w:val="en-US" w:eastAsia="zh-CN"/>
        </w:rPr>
        <w:t>国家部委和省委省政府的重大决策部署，</w:t>
      </w:r>
      <w:r>
        <w:rPr>
          <w:rFonts w:hint="eastAsia" w:ascii="Times New Roman" w:hAnsi="Times New Roman" w:eastAsia="仿宋_GB2312" w:cs="Times New Roman"/>
          <w:color w:val="auto"/>
          <w:sz w:val="32"/>
          <w:szCs w:val="32"/>
          <w:lang w:eastAsia="zh-CN"/>
        </w:rPr>
        <w:t>专项资金申请、设立过程符合《湖南省省级环境保护与污染防治专项资金管理办法》相关要求。</w:t>
      </w:r>
    </w:p>
    <w:p>
      <w:pPr>
        <w:tabs>
          <w:tab w:val="left" w:pos="1845"/>
        </w:tabs>
        <w:spacing w:line="600" w:lineRule="exact"/>
        <w:ind w:firstLine="800" w:firstLineChars="250"/>
        <w:outlineLvl w:val="9"/>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2.绩效目标。查阅</w:t>
      </w:r>
      <w:r>
        <w:rPr>
          <w:rFonts w:hint="eastAsia" w:ascii="Times New Roman" w:hAnsi="Times New Roman" w:eastAsia="仿宋_GB2312" w:cs="Times New Roman"/>
          <w:color w:val="auto"/>
          <w:sz w:val="32"/>
          <w:szCs w:val="32"/>
          <w:lang w:eastAsia="zh-CN"/>
        </w:rPr>
        <w:t>省级环境保护与污染防治专项资金</w:t>
      </w:r>
      <w:r>
        <w:rPr>
          <w:rFonts w:hint="default" w:ascii="Times New Roman" w:hAnsi="Times New Roman" w:eastAsia="仿宋_GB2312" w:cs="Times New Roman"/>
          <w:color w:val="auto"/>
          <w:sz w:val="32"/>
          <w:szCs w:val="32"/>
          <w:lang w:val="en-US"/>
        </w:rPr>
        <w:t>绩效目标表</w:t>
      </w:r>
      <w:r>
        <w:rPr>
          <w:rFonts w:hint="eastAsia" w:ascii="Times New Roman" w:hAnsi="Times New Roman" w:eastAsia="仿宋_GB2312" w:cs="Times New Roman"/>
          <w:color w:val="auto"/>
          <w:sz w:val="32"/>
          <w:szCs w:val="32"/>
          <w:lang w:val="en-US" w:eastAsia="zh-CN"/>
        </w:rPr>
        <w:t>及各现场评价项目绩效目标表，各项目绩效目标依据充分，符合客观实际，基本反映和考核专项资金绩效目标与专项资金实施的相符情况。</w:t>
      </w:r>
    </w:p>
    <w:p>
      <w:pPr>
        <w:tabs>
          <w:tab w:val="left" w:pos="1845"/>
        </w:tabs>
        <w:spacing w:line="600" w:lineRule="exact"/>
        <w:ind w:firstLine="800" w:firstLineChars="25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资金投入。省生态环境厅会同省财政厅建立由工程技术和经济财务人员组成的项目专家库，每年定期组织专家对申报项目的必要性、可行性、投资预算、绩效目标等要素进行审查。保证各专项资金项目目标预算编制科学、资金分配合理。各专项资金项目目标预算编制经过科学论证、有明确标准，资金额度与年度目标相适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bCs/>
          <w:color w:val="auto"/>
          <w:sz w:val="32"/>
          <w:szCs w:val="32"/>
          <w:lang w:val="en-US" w:eastAsia="zh-CN"/>
        </w:rPr>
      </w:pPr>
      <w:bookmarkStart w:id="74" w:name="_Toc8"/>
      <w:bookmarkStart w:id="75" w:name="_Toc5035"/>
      <w:bookmarkStart w:id="76" w:name="_Toc32290"/>
      <w:bookmarkStart w:id="77" w:name="_Toc27553"/>
      <w:bookmarkStart w:id="78" w:name="_Toc17102"/>
      <w:bookmarkStart w:id="79" w:name="_Toc31949"/>
      <w:r>
        <w:rPr>
          <w:rFonts w:hint="default" w:ascii="Times New Roman" w:hAnsi="Times New Roman" w:eastAsia="楷体_GB2312" w:cs="Times New Roman"/>
          <w:b/>
          <w:bCs/>
          <w:color w:val="auto"/>
          <w:sz w:val="32"/>
          <w:szCs w:val="32"/>
          <w:lang w:val="en-US" w:eastAsia="zh-CN"/>
        </w:rPr>
        <w:t>（二）过程</w:t>
      </w:r>
      <w:r>
        <w:rPr>
          <w:rFonts w:hint="eastAsia" w:ascii="Times New Roman" w:hAnsi="Times New Roman" w:eastAsia="楷体_GB2312" w:cs="Times New Roman"/>
          <w:b/>
          <w:bCs/>
          <w:color w:val="auto"/>
          <w:sz w:val="32"/>
          <w:szCs w:val="32"/>
          <w:lang w:val="en-US" w:eastAsia="zh-CN"/>
        </w:rPr>
        <w:t>指标</w:t>
      </w:r>
      <w:bookmarkEnd w:id="74"/>
      <w:bookmarkEnd w:id="75"/>
      <w:bookmarkEnd w:id="76"/>
      <w:bookmarkEnd w:id="77"/>
      <w:bookmarkEnd w:id="78"/>
      <w:bookmarkEnd w:id="79"/>
    </w:p>
    <w:p>
      <w:pPr>
        <w:adjustRightInd w:val="0"/>
        <w:snapToGrid w:val="0"/>
        <w:spacing w:line="600" w:lineRule="exact"/>
        <w:ind w:firstLine="640" w:firstLineChars="200"/>
        <w:rPr>
          <w:ins w:id="739" w:author="喻海波" w:date="2024-05-29T15:52:58Z"/>
          <w:rFonts w:hint="eastAsia" w:ascii="Times New Roman" w:hAnsi="Times New Roman" w:eastAsia="仿宋_GB2312" w:cs="Times New Roman"/>
          <w:color w:val="auto"/>
          <w:sz w:val="32"/>
          <w:szCs w:val="32"/>
          <w:lang w:val="en-US" w:eastAsia="zh-CN"/>
          <w:rPrChange w:id="740" w:author="kylin" w:date="2024-05-30T11:15:50Z">
            <w:rPr>
              <w:ins w:id="741" w:author="喻海波" w:date="2024-05-29T15:52:58Z"/>
              <w:rFonts w:hint="eastAsia" w:ascii="Times New Roman" w:hAnsi="Times New Roman" w:eastAsia="仿宋_GB2312" w:cs="Times New Roman"/>
              <w:color w:val="auto"/>
              <w:sz w:val="32"/>
              <w:szCs w:val="32"/>
              <w:highlight w:val="yellow"/>
              <w:lang w:val="en-US" w:eastAsia="zh-CN"/>
            </w:rPr>
          </w:rPrChange>
        </w:rPr>
      </w:pPr>
      <w:r>
        <w:rPr>
          <w:rFonts w:hint="eastAsia" w:ascii="Times New Roman" w:hAnsi="Times New Roman" w:eastAsia="仿宋_GB2312" w:cs="Times New Roman"/>
          <w:color w:val="auto"/>
          <w:sz w:val="32"/>
          <w:szCs w:val="32"/>
          <w:lang w:val="en-US" w:eastAsia="zh-CN"/>
        </w:rPr>
        <w:t>1.资金管理。</w:t>
      </w:r>
      <w:r>
        <w:rPr>
          <w:rFonts w:hint="eastAsia" w:ascii="Times New Roman" w:hAnsi="Times New Roman" w:eastAsia="仿宋_GB2312" w:cs="Times New Roman"/>
          <w:color w:val="auto"/>
          <w:sz w:val="32"/>
          <w:szCs w:val="32"/>
          <w:lang w:val="en-US" w:eastAsia="zh-CN"/>
          <w:rPrChange w:id="742" w:author="kylin" w:date="2024-05-30T11:15:50Z">
            <w:rPr>
              <w:rFonts w:hint="eastAsia" w:ascii="Times New Roman" w:hAnsi="Times New Roman" w:eastAsia="仿宋_GB2312" w:cs="Times New Roman"/>
              <w:color w:val="auto"/>
              <w:sz w:val="32"/>
              <w:szCs w:val="32"/>
              <w:lang w:val="en-US" w:eastAsia="zh-CN"/>
            </w:rPr>
          </w:rPrChange>
        </w:rPr>
        <w:t>（1）资金到位率：纳入现场评价范围</w:t>
      </w:r>
      <w:r>
        <w:rPr>
          <w:rFonts w:hint="eastAsia" w:ascii="Times New Roman" w:hAnsi="Times New Roman" w:eastAsia="仿宋_GB2312" w:cs="Times New Roman"/>
          <w:bCs w:val="0"/>
          <w:color w:val="auto"/>
          <w:sz w:val="32"/>
          <w:szCs w:val="32"/>
          <w:lang w:eastAsia="zh-CN"/>
          <w:rPrChange w:id="743" w:author="kylin" w:date="2024-05-30T11:15:50Z">
            <w:rPr>
              <w:rFonts w:hint="eastAsia" w:ascii="Times New Roman" w:hAnsi="Times New Roman" w:eastAsia="仿宋_GB2312" w:cs="Times New Roman"/>
              <w:bCs/>
              <w:color w:val="auto"/>
              <w:sz w:val="32"/>
              <w:szCs w:val="32"/>
              <w:lang w:eastAsia="zh-CN"/>
            </w:rPr>
          </w:rPrChange>
        </w:rPr>
        <w:t>省级财政</w:t>
      </w:r>
      <w:r>
        <w:rPr>
          <w:rFonts w:hint="eastAsia" w:ascii="Times New Roman" w:hAnsi="Times New Roman" w:eastAsia="仿宋_GB2312" w:cs="Times New Roman"/>
          <w:bCs w:val="0"/>
          <w:color w:val="auto"/>
          <w:sz w:val="32"/>
          <w:szCs w:val="32"/>
          <w:rPrChange w:id="744" w:author="kylin" w:date="2024-05-30T11:15:50Z">
            <w:rPr>
              <w:rFonts w:ascii="Times New Roman" w:hAnsi="Times New Roman" w:eastAsia="仿宋_GB2312" w:cs="Times New Roman"/>
              <w:bCs/>
              <w:color w:val="auto"/>
              <w:sz w:val="32"/>
              <w:szCs w:val="32"/>
            </w:rPr>
          </w:rPrChange>
        </w:rPr>
        <w:t>专项资金共计</w:t>
      </w:r>
      <w:ins w:id="745" w:author="喻海波" w:date="2024-05-29T15:53:08Z">
        <w:r>
          <w:rPr>
            <w:rFonts w:hint="eastAsia" w:ascii="Times New Roman" w:hAnsi="Times New Roman" w:eastAsia="仿宋_GB2312" w:cs="Times New Roman"/>
            <w:color w:val="auto"/>
            <w:sz w:val="32"/>
            <w:szCs w:val="32"/>
            <w:lang w:val="en-US" w:eastAsia="zh-CN"/>
            <w:rPrChange w:id="746" w:author="kylin" w:date="2024-05-30T11:15:50Z">
              <w:rPr>
                <w:rFonts w:hint="eastAsia" w:ascii="Times New Roman" w:hAnsi="Times New Roman" w:eastAsia="仿宋_GB2312" w:cs="Times New Roman"/>
                <w:color w:val="auto"/>
                <w:sz w:val="32"/>
                <w:szCs w:val="32"/>
                <w:highlight w:val="none"/>
                <w:lang w:val="en-US" w:eastAsia="zh-CN"/>
              </w:rPr>
            </w:rPrChange>
          </w:rPr>
          <w:t>34841.68</w:t>
        </w:r>
      </w:ins>
      <w:del w:id="748" w:author="喻海波" w:date="2024-05-29T15:53:08Z">
        <w:r>
          <w:rPr>
            <w:rFonts w:hint="eastAsia" w:ascii="Times New Roman" w:hAnsi="Times New Roman" w:eastAsia="仿宋_GB2312" w:cs="Times New Roman"/>
            <w:color w:val="auto"/>
            <w:sz w:val="32"/>
            <w:szCs w:val="32"/>
            <w:lang w:val="en-US" w:eastAsia="zh-CN"/>
            <w:rPrChange w:id="749" w:author="kylin" w:date="2024-05-30T11:15:50Z">
              <w:rPr>
                <w:rFonts w:hint="eastAsia" w:ascii="Times New Roman" w:hAnsi="Times New Roman" w:eastAsia="仿宋_GB2312" w:cs="Times New Roman"/>
                <w:color w:val="auto"/>
                <w:sz w:val="32"/>
                <w:szCs w:val="32"/>
                <w:highlight w:val="none"/>
                <w:lang w:val="en-US" w:eastAsia="zh-CN"/>
              </w:rPr>
            </w:rPrChange>
          </w:rPr>
          <w:delText>37646.9</w:delText>
        </w:r>
      </w:del>
      <w:r>
        <w:rPr>
          <w:rFonts w:hint="eastAsia" w:ascii="Times New Roman" w:hAnsi="Times New Roman" w:eastAsia="仿宋_GB2312" w:cs="Times New Roman"/>
          <w:color w:val="auto"/>
          <w:sz w:val="32"/>
          <w:szCs w:val="32"/>
          <w:lang w:val="en-US" w:eastAsia="zh-CN"/>
          <w:rPrChange w:id="751" w:author="kylin" w:date="2024-05-30T11:15:50Z">
            <w:rPr>
              <w:rFonts w:hint="eastAsia" w:ascii="Times New Roman" w:hAnsi="Times New Roman" w:eastAsia="仿宋_GB2312" w:cs="Times New Roman"/>
              <w:color w:val="auto"/>
              <w:sz w:val="32"/>
              <w:szCs w:val="32"/>
              <w:highlight w:val="none"/>
              <w:lang w:val="en-US" w:eastAsia="zh-CN"/>
            </w:rPr>
          </w:rPrChange>
        </w:rPr>
        <w:t>万</w:t>
      </w:r>
      <w:r>
        <w:rPr>
          <w:rFonts w:hint="eastAsia" w:ascii="Times New Roman" w:hAnsi="Times New Roman" w:eastAsia="仿宋_GB2312" w:cs="Times New Roman"/>
          <w:bCs w:val="0"/>
          <w:color w:val="auto"/>
          <w:sz w:val="32"/>
          <w:szCs w:val="32"/>
          <w:rPrChange w:id="752" w:author="kylin" w:date="2024-05-30T11:15:50Z">
            <w:rPr>
              <w:rFonts w:ascii="Times New Roman" w:hAnsi="Times New Roman" w:eastAsia="仿宋_GB2312" w:cs="Times New Roman"/>
              <w:bCs/>
              <w:color w:val="auto"/>
              <w:sz w:val="32"/>
              <w:szCs w:val="32"/>
            </w:rPr>
          </w:rPrChange>
        </w:rPr>
        <w:t>元，到位金额共计</w:t>
      </w:r>
      <w:ins w:id="753" w:author="喻海波" w:date="2024-05-29T15:53:17Z">
        <w:r>
          <w:rPr>
            <w:rFonts w:hint="eastAsia" w:ascii="Times New Roman" w:hAnsi="Times New Roman" w:eastAsia="仿宋_GB2312" w:cs="Times New Roman"/>
            <w:color w:val="auto"/>
            <w:sz w:val="32"/>
            <w:szCs w:val="32"/>
            <w:rPrChange w:id="754" w:author="kylin" w:date="2024-05-30T11:15:50Z">
              <w:rPr>
                <w:rFonts w:hint="eastAsia" w:ascii="Times New Roman" w:hAnsi="Times New Roman" w:eastAsia="仿宋_GB2312" w:cs="Times New Roman"/>
                <w:color w:val="auto"/>
                <w:sz w:val="32"/>
                <w:szCs w:val="32"/>
                <w:highlight w:val="none"/>
              </w:rPr>
            </w:rPrChange>
          </w:rPr>
          <w:t>34565.68</w:t>
        </w:r>
      </w:ins>
      <w:del w:id="756" w:author="喻海波" w:date="2024-05-29T15:53:17Z">
        <w:r>
          <w:rPr>
            <w:rFonts w:hint="eastAsia" w:ascii="Times New Roman" w:hAnsi="Times New Roman" w:eastAsia="仿宋_GB2312" w:cs="Times New Roman"/>
            <w:bCs w:val="0"/>
            <w:color w:val="auto"/>
            <w:sz w:val="32"/>
            <w:szCs w:val="32"/>
            <w:rPrChange w:id="757" w:author="kylin" w:date="2024-05-30T11:15:50Z">
              <w:rPr>
                <w:rFonts w:hint="eastAsia" w:ascii="Times New Roman" w:hAnsi="Times New Roman" w:eastAsia="仿宋_GB2312" w:cs="Times New Roman"/>
                <w:bCs/>
                <w:color w:val="auto"/>
                <w:sz w:val="32"/>
                <w:szCs w:val="32"/>
              </w:rPr>
            </w:rPrChange>
          </w:rPr>
          <w:delText>37370.9</w:delText>
        </w:r>
      </w:del>
      <w:r>
        <w:rPr>
          <w:rFonts w:hint="eastAsia" w:ascii="Times New Roman" w:hAnsi="Times New Roman" w:eastAsia="仿宋_GB2312" w:cs="Times New Roman"/>
          <w:bCs w:val="0"/>
          <w:color w:val="auto"/>
          <w:sz w:val="32"/>
          <w:szCs w:val="32"/>
          <w:rPrChange w:id="759" w:author="kylin" w:date="2024-05-30T11:15:50Z">
            <w:rPr>
              <w:rFonts w:ascii="Times New Roman" w:hAnsi="Times New Roman" w:eastAsia="仿宋_GB2312" w:cs="Times New Roman"/>
              <w:bCs/>
              <w:color w:val="auto"/>
              <w:sz w:val="32"/>
              <w:szCs w:val="32"/>
            </w:rPr>
          </w:rPrChange>
        </w:rPr>
        <w:t>万元，资金到位率资金</w:t>
      </w:r>
      <w:ins w:id="760" w:author="喻海波" w:date="2024-05-29T15:53:30Z">
        <w:r>
          <w:rPr>
            <w:rFonts w:hint="eastAsia" w:ascii="Times New Roman" w:hAnsi="Times New Roman" w:eastAsia="仿宋_GB2312" w:cs="Times New Roman"/>
            <w:color w:val="auto"/>
            <w:sz w:val="32"/>
            <w:szCs w:val="32"/>
            <w:lang w:val="en-US" w:eastAsia="zh-CN"/>
            <w:rPrChange w:id="761" w:author="kylin" w:date="2024-05-30T11:15:50Z">
              <w:rPr>
                <w:rFonts w:hint="eastAsia" w:ascii="Times New Roman" w:hAnsi="Times New Roman" w:eastAsia="仿宋_GB2312" w:cs="Times New Roman"/>
                <w:color w:val="auto"/>
                <w:sz w:val="32"/>
                <w:szCs w:val="32"/>
                <w:highlight w:val="none"/>
                <w:lang w:val="en-US" w:eastAsia="zh-CN"/>
              </w:rPr>
            </w:rPrChange>
          </w:rPr>
          <w:t>99.21%</w:t>
        </w:r>
      </w:ins>
      <w:del w:id="763" w:author="喻海波" w:date="2024-05-29T15:53:30Z">
        <w:r>
          <w:rPr>
            <w:rFonts w:hint="eastAsia" w:ascii="Times New Roman" w:hAnsi="Times New Roman" w:eastAsia="仿宋_GB2312" w:cs="Times New Roman"/>
            <w:bCs w:val="0"/>
            <w:color w:val="auto"/>
            <w:sz w:val="32"/>
            <w:szCs w:val="32"/>
            <w:lang w:val="en-US" w:eastAsia="zh-CN"/>
            <w:rPrChange w:id="764" w:author="kylin" w:date="2024-05-30T11:15:50Z">
              <w:rPr>
                <w:rFonts w:hint="eastAsia" w:ascii="Times New Roman" w:hAnsi="Times New Roman" w:eastAsia="仿宋_GB2312" w:cs="Times New Roman"/>
                <w:bCs/>
                <w:color w:val="auto"/>
                <w:sz w:val="32"/>
                <w:szCs w:val="32"/>
                <w:lang w:val="en-US" w:eastAsia="zh-CN"/>
              </w:rPr>
            </w:rPrChange>
          </w:rPr>
          <w:delText>99.27</w:delText>
        </w:r>
      </w:del>
      <w:del w:id="766" w:author="喻海波" w:date="2024-05-29T15:53:30Z">
        <w:r>
          <w:rPr>
            <w:rFonts w:hint="eastAsia" w:ascii="Times New Roman" w:hAnsi="Times New Roman" w:eastAsia="仿宋_GB2312" w:cs="Times New Roman"/>
            <w:bCs w:val="0"/>
            <w:color w:val="auto"/>
            <w:sz w:val="32"/>
            <w:szCs w:val="32"/>
            <w:rPrChange w:id="767" w:author="kylin" w:date="2024-05-30T11:15:50Z">
              <w:rPr>
                <w:rFonts w:ascii="Times New Roman" w:hAnsi="Times New Roman" w:eastAsia="仿宋_GB2312" w:cs="Times New Roman"/>
                <w:bCs/>
                <w:color w:val="auto"/>
                <w:sz w:val="32"/>
                <w:szCs w:val="32"/>
              </w:rPr>
            </w:rPrChange>
          </w:rPr>
          <w:delText>%</w:delText>
        </w:r>
      </w:del>
      <w:r>
        <w:rPr>
          <w:rFonts w:hint="eastAsia" w:ascii="Times New Roman" w:hAnsi="Times New Roman" w:eastAsia="仿宋_GB2312" w:cs="Times New Roman"/>
          <w:bCs w:val="0"/>
          <w:color w:val="auto"/>
          <w:sz w:val="32"/>
          <w:szCs w:val="32"/>
          <w:rPrChange w:id="769" w:author="kylin" w:date="2024-05-30T11:15:50Z">
            <w:rPr>
              <w:rFonts w:hint="eastAsia" w:ascii="Times New Roman" w:hAnsi="Times New Roman" w:eastAsia="仿宋_GB2312" w:cs="Times New Roman"/>
              <w:bCs/>
              <w:color w:val="auto"/>
              <w:sz w:val="32"/>
              <w:szCs w:val="32"/>
            </w:rPr>
          </w:rPrChange>
        </w:rPr>
        <w:t>。</w:t>
      </w:r>
      <w:r>
        <w:rPr>
          <w:rFonts w:hint="eastAsia" w:ascii="Times New Roman" w:hAnsi="Times New Roman" w:eastAsia="仿宋_GB2312" w:cs="Times New Roman"/>
          <w:bCs w:val="0"/>
          <w:color w:val="auto"/>
          <w:sz w:val="32"/>
          <w:szCs w:val="32"/>
          <w:lang w:eastAsia="zh-CN"/>
          <w:rPrChange w:id="770" w:author="kylin" w:date="2024-05-30T11:15:50Z">
            <w:rPr>
              <w:rFonts w:hint="eastAsia" w:ascii="Times New Roman" w:hAnsi="Times New Roman" w:eastAsia="仿宋_GB2312" w:cs="Times New Roman"/>
              <w:bCs/>
              <w:color w:val="auto"/>
              <w:sz w:val="32"/>
              <w:szCs w:val="32"/>
              <w:lang w:eastAsia="zh-CN"/>
            </w:rPr>
          </w:rPrChange>
        </w:rPr>
        <w:t>（</w:t>
      </w:r>
      <w:r>
        <w:rPr>
          <w:rFonts w:hint="eastAsia" w:ascii="Times New Roman" w:hAnsi="Times New Roman" w:eastAsia="仿宋_GB2312" w:cs="Times New Roman"/>
          <w:bCs w:val="0"/>
          <w:color w:val="auto"/>
          <w:sz w:val="32"/>
          <w:szCs w:val="32"/>
          <w:lang w:val="en-US" w:eastAsia="zh-CN"/>
          <w:rPrChange w:id="771" w:author="kylin" w:date="2024-05-30T11:15:50Z">
            <w:rPr>
              <w:rFonts w:hint="eastAsia" w:ascii="Times New Roman" w:hAnsi="Times New Roman" w:eastAsia="仿宋_GB2312" w:cs="Times New Roman"/>
              <w:bCs/>
              <w:color w:val="auto"/>
              <w:sz w:val="32"/>
              <w:szCs w:val="32"/>
              <w:lang w:val="en-US" w:eastAsia="zh-CN"/>
            </w:rPr>
          </w:rPrChange>
        </w:rPr>
        <w:t>2</w:t>
      </w:r>
      <w:r>
        <w:rPr>
          <w:rFonts w:hint="eastAsia" w:ascii="Times New Roman" w:hAnsi="Times New Roman" w:eastAsia="仿宋_GB2312" w:cs="Times New Roman"/>
          <w:bCs w:val="0"/>
          <w:color w:val="auto"/>
          <w:sz w:val="32"/>
          <w:szCs w:val="32"/>
          <w:lang w:eastAsia="zh-CN"/>
          <w:rPrChange w:id="772" w:author="kylin" w:date="2024-05-30T11:15:50Z">
            <w:rPr>
              <w:rFonts w:hint="eastAsia" w:ascii="Times New Roman" w:hAnsi="Times New Roman" w:eastAsia="仿宋_GB2312" w:cs="Times New Roman"/>
              <w:bCs/>
              <w:color w:val="auto"/>
              <w:sz w:val="32"/>
              <w:szCs w:val="32"/>
              <w:lang w:eastAsia="zh-CN"/>
            </w:rPr>
          </w:rPrChange>
        </w:rPr>
        <w:t>）预算执行率：</w:t>
      </w:r>
      <w:r>
        <w:rPr>
          <w:rFonts w:hint="eastAsia" w:ascii="Times New Roman" w:hAnsi="Times New Roman" w:eastAsia="仿宋_GB2312" w:cs="Times New Roman"/>
          <w:bCs w:val="0"/>
          <w:color w:val="auto"/>
          <w:sz w:val="32"/>
          <w:szCs w:val="32"/>
          <w:lang w:val="en-US" w:eastAsia="zh-CN"/>
          <w:rPrChange w:id="773" w:author="kylin" w:date="2024-05-30T11:15:50Z">
            <w:rPr>
              <w:rFonts w:hint="eastAsia" w:ascii="Times New Roman" w:hAnsi="Times New Roman" w:eastAsia="仿宋_GB2312" w:cs="Times New Roman"/>
              <w:bCs/>
              <w:color w:val="auto"/>
              <w:sz w:val="32"/>
              <w:szCs w:val="32"/>
              <w:lang w:val="en-US" w:eastAsia="zh-CN"/>
            </w:rPr>
          </w:rPrChange>
        </w:rPr>
        <w:t>纳入现场评价范围的</w:t>
      </w:r>
      <w:del w:id="774" w:author="喻海波" w:date="2024-05-29T15:53:52Z">
        <w:r>
          <w:rPr>
            <w:rFonts w:hint="eastAsia" w:ascii="Times New Roman" w:hAnsi="Times New Roman" w:eastAsia="仿宋_GB2312" w:cs="Times New Roman"/>
            <w:color w:val="auto"/>
            <w:sz w:val="32"/>
            <w:szCs w:val="32"/>
            <w:rPrChange w:id="775" w:author="kylin" w:date="2024-05-30T11:15:50Z">
              <w:rPr>
                <w:rFonts w:ascii="Times New Roman" w:hAnsi="Times New Roman" w:eastAsia="仿宋_GB2312" w:cs="Times New Roman"/>
                <w:color w:val="auto"/>
                <w:sz w:val="32"/>
                <w:szCs w:val="32"/>
              </w:rPr>
            </w:rPrChange>
          </w:rPr>
          <w:delText>专项</w:delText>
        </w:r>
      </w:del>
      <w:ins w:id="777" w:author="喻海波" w:date="2024-05-29T15:53:53Z">
        <w:r>
          <w:rPr>
            <w:rFonts w:hint="eastAsia" w:ascii="Times New Roman" w:hAnsi="Times New Roman" w:eastAsia="仿宋_GB2312" w:cs="Times New Roman"/>
            <w:color w:val="auto"/>
            <w:sz w:val="32"/>
            <w:szCs w:val="32"/>
            <w:lang w:val="en-US" w:eastAsia="zh-CN"/>
            <w:rPrChange w:id="778" w:author="kylin" w:date="2024-05-30T11:15:50Z">
              <w:rPr>
                <w:rFonts w:hint="eastAsia" w:ascii="Times New Roman" w:hAnsi="Times New Roman" w:eastAsia="仿宋_GB2312" w:cs="Times New Roman"/>
                <w:color w:val="auto"/>
                <w:sz w:val="32"/>
                <w:szCs w:val="32"/>
                <w:highlight w:val="cyan"/>
                <w:lang w:val="en-US" w:eastAsia="zh-CN"/>
              </w:rPr>
            </w:rPrChange>
          </w:rPr>
          <w:t>项</w:t>
        </w:r>
      </w:ins>
      <w:ins w:id="780" w:author="喻海波" w:date="2024-05-29T15:53:54Z">
        <w:r>
          <w:rPr>
            <w:rFonts w:hint="eastAsia" w:ascii="Times New Roman" w:hAnsi="Times New Roman" w:eastAsia="仿宋_GB2312" w:cs="Times New Roman"/>
            <w:color w:val="auto"/>
            <w:sz w:val="32"/>
            <w:szCs w:val="32"/>
            <w:lang w:val="en-US" w:eastAsia="zh-CN"/>
            <w:rPrChange w:id="781" w:author="kylin" w:date="2024-05-30T11:15:50Z">
              <w:rPr>
                <w:rFonts w:hint="eastAsia" w:ascii="Times New Roman" w:hAnsi="Times New Roman" w:eastAsia="仿宋_GB2312" w:cs="Times New Roman"/>
                <w:color w:val="auto"/>
                <w:sz w:val="32"/>
                <w:szCs w:val="32"/>
                <w:highlight w:val="cyan"/>
                <w:lang w:val="en-US" w:eastAsia="zh-CN"/>
              </w:rPr>
            </w:rPrChange>
          </w:rPr>
          <w:t>目</w:t>
        </w:r>
      </w:ins>
      <w:ins w:id="783" w:author="喻海波" w:date="2024-05-29T15:53:56Z">
        <w:r>
          <w:rPr>
            <w:rFonts w:hint="eastAsia" w:ascii="Times New Roman" w:hAnsi="Times New Roman" w:eastAsia="仿宋_GB2312" w:cs="Times New Roman"/>
            <w:color w:val="auto"/>
            <w:sz w:val="32"/>
            <w:szCs w:val="32"/>
            <w:lang w:val="en-US" w:eastAsia="zh-CN"/>
            <w:rPrChange w:id="784" w:author="kylin" w:date="2024-05-30T11:15:50Z">
              <w:rPr>
                <w:rFonts w:hint="eastAsia" w:ascii="Times New Roman" w:hAnsi="Times New Roman" w:eastAsia="仿宋_GB2312" w:cs="Times New Roman"/>
                <w:color w:val="auto"/>
                <w:sz w:val="32"/>
                <w:szCs w:val="32"/>
                <w:highlight w:val="cyan"/>
                <w:lang w:val="en-US" w:eastAsia="zh-CN"/>
              </w:rPr>
            </w:rPrChange>
          </w:rPr>
          <w:t>实际</w:t>
        </w:r>
      </w:ins>
      <w:ins w:id="786" w:author="喻海波" w:date="2024-05-29T15:53:57Z">
        <w:r>
          <w:rPr>
            <w:rFonts w:hint="eastAsia" w:ascii="Times New Roman" w:hAnsi="Times New Roman" w:eastAsia="仿宋_GB2312" w:cs="Times New Roman"/>
            <w:color w:val="auto"/>
            <w:sz w:val="32"/>
            <w:szCs w:val="32"/>
            <w:lang w:val="en-US" w:eastAsia="zh-CN"/>
            <w:rPrChange w:id="787" w:author="kylin" w:date="2024-05-30T11:15:50Z">
              <w:rPr>
                <w:rFonts w:hint="eastAsia" w:ascii="Times New Roman" w:hAnsi="Times New Roman" w:eastAsia="仿宋_GB2312" w:cs="Times New Roman"/>
                <w:color w:val="auto"/>
                <w:sz w:val="32"/>
                <w:szCs w:val="32"/>
                <w:highlight w:val="cyan"/>
                <w:lang w:val="en-US" w:eastAsia="zh-CN"/>
              </w:rPr>
            </w:rPrChange>
          </w:rPr>
          <w:t>使</w:t>
        </w:r>
      </w:ins>
      <w:ins w:id="789" w:author="喻海波" w:date="2024-05-29T15:53:58Z">
        <w:r>
          <w:rPr>
            <w:rFonts w:hint="eastAsia" w:ascii="Times New Roman" w:hAnsi="Times New Roman" w:eastAsia="仿宋_GB2312" w:cs="Times New Roman"/>
            <w:color w:val="auto"/>
            <w:sz w:val="32"/>
            <w:szCs w:val="32"/>
            <w:lang w:val="en-US" w:eastAsia="zh-CN"/>
            <w:rPrChange w:id="790" w:author="kylin" w:date="2024-05-30T11:15:50Z">
              <w:rPr>
                <w:rFonts w:hint="eastAsia" w:ascii="Times New Roman" w:hAnsi="Times New Roman" w:eastAsia="仿宋_GB2312" w:cs="Times New Roman"/>
                <w:color w:val="auto"/>
                <w:sz w:val="32"/>
                <w:szCs w:val="32"/>
                <w:highlight w:val="cyan"/>
                <w:lang w:val="en-US" w:eastAsia="zh-CN"/>
              </w:rPr>
            </w:rPrChange>
          </w:rPr>
          <w:t>用</w:t>
        </w:r>
      </w:ins>
      <w:ins w:id="792" w:author="喻海波" w:date="2024-05-29T15:54:01Z">
        <w:r>
          <w:rPr>
            <w:rFonts w:hint="eastAsia" w:ascii="Times New Roman" w:hAnsi="Times New Roman" w:eastAsia="仿宋_GB2312" w:cs="Times New Roman"/>
            <w:color w:val="auto"/>
            <w:sz w:val="32"/>
            <w:szCs w:val="32"/>
            <w:lang w:val="en-US" w:eastAsia="zh-CN"/>
            <w:rPrChange w:id="793" w:author="kylin" w:date="2024-05-30T11:15:50Z">
              <w:rPr>
                <w:rFonts w:hint="eastAsia" w:ascii="Times New Roman" w:hAnsi="Times New Roman" w:eastAsia="仿宋_GB2312" w:cs="Times New Roman"/>
                <w:color w:val="auto"/>
                <w:sz w:val="32"/>
                <w:szCs w:val="32"/>
                <w:highlight w:val="cyan"/>
                <w:lang w:val="en-US" w:eastAsia="zh-CN"/>
              </w:rPr>
            </w:rPrChange>
          </w:rPr>
          <w:t>资金</w:t>
        </w:r>
      </w:ins>
      <w:del w:id="795" w:author="喻海波" w:date="2024-05-29T15:54:02Z">
        <w:r>
          <w:rPr>
            <w:rFonts w:hint="eastAsia" w:ascii="Times New Roman" w:hAnsi="Times New Roman" w:eastAsia="仿宋_GB2312" w:cs="Times New Roman"/>
            <w:color w:val="auto"/>
            <w:sz w:val="32"/>
            <w:szCs w:val="32"/>
            <w:rPrChange w:id="796" w:author="kylin" w:date="2024-05-30T11:15:50Z">
              <w:rPr>
                <w:rFonts w:hint="eastAsia" w:ascii="Times New Roman" w:hAnsi="Times New Roman" w:eastAsia="仿宋_GB2312" w:cs="Times New Roman"/>
                <w:color w:val="auto"/>
                <w:sz w:val="32"/>
                <w:szCs w:val="32"/>
              </w:rPr>
            </w:rPrChange>
          </w:rPr>
          <w:delText>支</w:delText>
        </w:r>
      </w:del>
      <w:del w:id="798" w:author="喻海波" w:date="2024-05-29T15:54:02Z">
        <w:r>
          <w:rPr>
            <w:rFonts w:hint="eastAsia" w:ascii="Times New Roman" w:hAnsi="Times New Roman" w:eastAsia="仿宋_GB2312" w:cs="Times New Roman"/>
            <w:color w:val="auto"/>
            <w:sz w:val="32"/>
            <w:szCs w:val="32"/>
            <w:rPrChange w:id="799" w:author="kylin" w:date="2024-05-30T11:15:50Z">
              <w:rPr>
                <w:rFonts w:hint="eastAsia" w:ascii="Times New Roman" w:hAnsi="Times New Roman" w:eastAsia="仿宋_GB2312" w:cs="Times New Roman"/>
                <w:color w:val="auto"/>
                <w:sz w:val="32"/>
                <w:szCs w:val="32"/>
              </w:rPr>
            </w:rPrChange>
          </w:rPr>
          <w:delText>出</w:delText>
        </w:r>
      </w:del>
      <w:del w:id="801" w:author="喻海波" w:date="2024-05-29T15:54:02Z">
        <w:r>
          <w:rPr>
            <w:rFonts w:hint="eastAsia" w:ascii="Times New Roman" w:hAnsi="Times New Roman" w:eastAsia="仿宋_GB2312" w:cs="Times New Roman"/>
            <w:color w:val="auto"/>
            <w:sz w:val="32"/>
            <w:szCs w:val="32"/>
            <w:rPrChange w:id="802" w:author="kylin" w:date="2024-05-30T11:15:50Z">
              <w:rPr>
                <w:rFonts w:hint="eastAsia" w:ascii="Times New Roman" w:hAnsi="Times New Roman" w:eastAsia="仿宋_GB2312" w:cs="Times New Roman"/>
                <w:color w:val="auto"/>
                <w:sz w:val="32"/>
                <w:szCs w:val="32"/>
              </w:rPr>
            </w:rPrChange>
          </w:rPr>
          <w:delText>共</w:delText>
        </w:r>
      </w:del>
      <w:del w:id="804" w:author="喻海波" w:date="2024-05-29T15:54:03Z">
        <w:r>
          <w:rPr>
            <w:rFonts w:hint="eastAsia" w:ascii="Times New Roman" w:hAnsi="Times New Roman" w:eastAsia="仿宋_GB2312" w:cs="Times New Roman"/>
            <w:color w:val="auto"/>
            <w:sz w:val="32"/>
            <w:szCs w:val="32"/>
            <w:rPrChange w:id="805" w:author="kylin" w:date="2024-05-30T11:15:50Z">
              <w:rPr>
                <w:rFonts w:hint="eastAsia" w:ascii="Times New Roman" w:hAnsi="Times New Roman" w:eastAsia="仿宋_GB2312" w:cs="Times New Roman"/>
                <w:color w:val="auto"/>
                <w:sz w:val="32"/>
                <w:szCs w:val="32"/>
              </w:rPr>
            </w:rPrChange>
          </w:rPr>
          <w:delText>计</w:delText>
        </w:r>
      </w:del>
      <w:ins w:id="807" w:author="喻海波" w:date="2024-05-29T15:54:06Z">
        <w:r>
          <w:rPr>
            <w:rFonts w:hint="eastAsia" w:ascii="Times New Roman" w:hAnsi="Times New Roman" w:eastAsia="仿宋_GB2312" w:cs="Times New Roman"/>
            <w:color w:val="auto"/>
            <w:sz w:val="32"/>
            <w:szCs w:val="32"/>
            <w:lang w:val="en-US" w:eastAsia="zh-CN"/>
            <w:rPrChange w:id="808" w:author="kylin" w:date="2024-05-30T11:15:50Z">
              <w:rPr>
                <w:rFonts w:hint="eastAsia" w:ascii="Times New Roman" w:hAnsi="Times New Roman" w:eastAsia="仿宋_GB2312" w:cs="Times New Roman"/>
                <w:color w:val="auto"/>
                <w:sz w:val="32"/>
                <w:szCs w:val="32"/>
                <w:highlight w:val="cyan"/>
                <w:lang w:val="en-US" w:eastAsia="zh-CN"/>
              </w:rPr>
            </w:rPrChange>
          </w:rPr>
          <w:t>共计</w:t>
        </w:r>
      </w:ins>
      <w:ins w:id="810" w:author="喻海波" w:date="2024-05-29T15:54:18Z">
        <w:r>
          <w:rPr>
            <w:rFonts w:hint="eastAsia" w:ascii="Times New Roman" w:hAnsi="Times New Roman" w:eastAsia="仿宋_GB2312" w:cs="Times New Roman"/>
            <w:color w:val="auto"/>
            <w:sz w:val="32"/>
            <w:szCs w:val="32"/>
            <w:lang w:eastAsia="zh-CN"/>
            <w:rPrChange w:id="811" w:author="kylin" w:date="2024-05-30T11:15:50Z">
              <w:rPr>
                <w:rFonts w:hint="eastAsia" w:ascii="Times New Roman" w:hAnsi="Times New Roman" w:eastAsia="仿宋_GB2312" w:cs="Times New Roman"/>
                <w:color w:val="auto"/>
                <w:sz w:val="32"/>
                <w:szCs w:val="32"/>
                <w:highlight w:val="none"/>
                <w:lang w:eastAsia="zh-CN"/>
              </w:rPr>
            </w:rPrChange>
          </w:rPr>
          <w:t>22078.33</w:t>
        </w:r>
      </w:ins>
      <w:del w:id="813" w:author="喻海波" w:date="2024-05-29T15:54:18Z">
        <w:r>
          <w:rPr>
            <w:rFonts w:hint="eastAsia" w:ascii="Times New Roman" w:hAnsi="Times New Roman" w:eastAsia="仿宋_GB2312" w:cs="Times New Roman"/>
            <w:color w:val="auto"/>
            <w:sz w:val="32"/>
            <w:szCs w:val="32"/>
            <w:lang w:val="en-US" w:eastAsia="zh-CN"/>
            <w:rPrChange w:id="814" w:author="kylin" w:date="2024-05-30T11:15:50Z">
              <w:rPr>
                <w:rFonts w:hint="eastAsia" w:ascii="Times New Roman" w:hAnsi="Times New Roman" w:eastAsia="仿宋_GB2312" w:cs="Times New Roman"/>
                <w:color w:val="auto"/>
                <w:sz w:val="32"/>
                <w:szCs w:val="32"/>
                <w:lang w:val="en-US" w:eastAsia="zh-CN"/>
              </w:rPr>
            </w:rPrChange>
          </w:rPr>
          <w:delText>26228.4</w:delText>
        </w:r>
      </w:del>
      <w:r>
        <w:rPr>
          <w:rFonts w:hint="eastAsia" w:ascii="Times New Roman" w:hAnsi="Times New Roman" w:eastAsia="仿宋_GB2312" w:cs="Times New Roman"/>
          <w:color w:val="auto"/>
          <w:sz w:val="32"/>
          <w:szCs w:val="32"/>
          <w:rPrChange w:id="816" w:author="kylin" w:date="2024-05-30T11:15:50Z">
            <w:rPr>
              <w:rFonts w:hint="eastAsia" w:ascii="Times New Roman" w:hAnsi="Times New Roman" w:eastAsia="仿宋_GB2312" w:cs="Times New Roman"/>
              <w:color w:val="auto"/>
              <w:sz w:val="32"/>
              <w:szCs w:val="32"/>
            </w:rPr>
          </w:rPrChange>
        </w:rPr>
        <w:t>万，资金使用率</w:t>
      </w:r>
      <w:ins w:id="817" w:author="喻海波" w:date="2024-05-29T15:54:22Z">
        <w:r>
          <w:rPr>
            <w:rFonts w:hint="eastAsia" w:ascii="Times New Roman" w:hAnsi="Times New Roman" w:eastAsia="仿宋_GB2312" w:cs="Times New Roman"/>
            <w:color w:val="auto"/>
            <w:sz w:val="32"/>
            <w:szCs w:val="32"/>
            <w:lang w:val="en-US" w:eastAsia="zh-CN"/>
            <w:rPrChange w:id="818" w:author="kylin" w:date="2024-05-30T11:15:50Z">
              <w:rPr>
                <w:rFonts w:hint="eastAsia" w:ascii="Times New Roman" w:hAnsi="Times New Roman" w:eastAsia="仿宋_GB2312" w:cs="Times New Roman"/>
                <w:color w:val="auto"/>
                <w:sz w:val="32"/>
                <w:szCs w:val="32"/>
                <w:highlight w:val="none"/>
                <w:lang w:val="en-US" w:eastAsia="zh-CN"/>
              </w:rPr>
            </w:rPrChange>
          </w:rPr>
          <w:t xml:space="preserve"> 63.87%</w:t>
        </w:r>
      </w:ins>
      <w:del w:id="820" w:author="喻海波" w:date="2024-05-29T15:54:22Z">
        <w:r>
          <w:rPr>
            <w:rFonts w:hint="eastAsia" w:ascii="Times New Roman" w:hAnsi="Times New Roman" w:eastAsia="仿宋_GB2312" w:cs="Times New Roman"/>
            <w:color w:val="auto"/>
            <w:sz w:val="32"/>
            <w:szCs w:val="32"/>
            <w:lang w:val="en-US" w:eastAsia="zh-CN"/>
            <w:rPrChange w:id="821" w:author="kylin" w:date="2024-05-30T11:15:50Z">
              <w:rPr>
                <w:rFonts w:hint="eastAsia" w:ascii="Times New Roman" w:hAnsi="Times New Roman" w:eastAsia="仿宋_GB2312" w:cs="Times New Roman"/>
                <w:color w:val="auto"/>
                <w:sz w:val="32"/>
                <w:szCs w:val="32"/>
                <w:lang w:val="en-US" w:eastAsia="zh-CN"/>
              </w:rPr>
            </w:rPrChange>
          </w:rPr>
          <w:delText>70.18</w:delText>
        </w:r>
      </w:del>
      <w:del w:id="823" w:author="喻海波" w:date="2024-05-29T15:54:22Z">
        <w:r>
          <w:rPr>
            <w:rFonts w:hint="eastAsia" w:ascii="Times New Roman" w:hAnsi="Times New Roman" w:eastAsia="仿宋_GB2312" w:cs="Times New Roman"/>
            <w:color w:val="auto"/>
            <w:sz w:val="32"/>
            <w:szCs w:val="32"/>
            <w:rPrChange w:id="824" w:author="kylin" w:date="2024-05-30T11:15:50Z">
              <w:rPr>
                <w:rFonts w:hint="eastAsia" w:ascii="Times New Roman" w:hAnsi="Times New Roman" w:eastAsia="仿宋_GB2312" w:cs="Times New Roman"/>
                <w:color w:val="auto"/>
                <w:sz w:val="32"/>
                <w:szCs w:val="32"/>
              </w:rPr>
            </w:rPrChange>
          </w:rPr>
          <w:delText>%</w:delText>
        </w:r>
      </w:del>
      <w:r>
        <w:rPr>
          <w:rFonts w:hint="eastAsia" w:ascii="Times New Roman" w:hAnsi="Times New Roman" w:eastAsia="仿宋_GB2312" w:cs="Times New Roman"/>
          <w:color w:val="auto"/>
          <w:sz w:val="32"/>
          <w:szCs w:val="32"/>
          <w:lang w:eastAsia="zh-CN"/>
          <w:rPrChange w:id="826" w:author="kylin" w:date="2024-05-30T11:15:50Z">
            <w:rPr>
              <w:rFonts w:hint="eastAsia" w:ascii="Times New Roman" w:hAnsi="Times New Roman" w:eastAsia="仿宋_GB2312" w:cs="Times New Roman"/>
              <w:color w:val="auto"/>
              <w:sz w:val="32"/>
              <w:szCs w:val="32"/>
              <w:lang w:eastAsia="zh-CN"/>
            </w:rPr>
          </w:rPrChange>
        </w:rPr>
        <w:t>，</w:t>
      </w:r>
      <w:r>
        <w:rPr>
          <w:rFonts w:hint="eastAsia" w:ascii="Times New Roman" w:hAnsi="Times New Roman" w:eastAsia="仿宋_GB2312" w:cs="Times New Roman"/>
          <w:color w:val="auto"/>
          <w:sz w:val="32"/>
          <w:szCs w:val="32"/>
          <w:lang w:val="en-US" w:eastAsia="zh-CN"/>
          <w:rPrChange w:id="827" w:author="kylin" w:date="2024-05-30T11:15:50Z">
            <w:rPr>
              <w:rFonts w:hint="eastAsia" w:ascii="Times New Roman" w:hAnsi="Times New Roman" w:eastAsia="仿宋_GB2312" w:cs="Times New Roman"/>
              <w:color w:val="auto"/>
              <w:sz w:val="32"/>
              <w:szCs w:val="32"/>
              <w:lang w:val="en-US" w:eastAsia="zh-CN"/>
            </w:rPr>
          </w:rPrChange>
        </w:rPr>
        <w:t>预算执行率不高。（3）资金使用合规性。除少部分存在个别资金滞留财政、</w:t>
      </w:r>
      <w:r>
        <w:rPr>
          <w:rFonts w:hint="eastAsia" w:ascii="Times New Roman" w:hAnsi="Times New Roman" w:eastAsia="仿宋_GB2312" w:cs="Times New Roman"/>
          <w:color w:val="auto"/>
          <w:sz w:val="32"/>
          <w:szCs w:val="32"/>
          <w:lang w:val="en-US" w:eastAsia="zh-CN"/>
          <w:rPrChange w:id="828" w:author="kylin" w:date="2024-05-30T11:15:50Z">
            <w:rPr>
              <w:rFonts w:hint="eastAsia" w:ascii="Times New Roman" w:hAnsi="Times New Roman" w:eastAsia="仿宋_GB2312" w:cs="Times New Roman"/>
              <w:color w:val="auto"/>
              <w:sz w:val="32"/>
              <w:szCs w:val="32"/>
              <w:lang w:val="en-US" w:eastAsia="zh-CN"/>
            </w:rPr>
          </w:rPrChange>
        </w:rPr>
        <w:t>资金用途使用不规</w:t>
      </w:r>
      <w:r>
        <w:rPr>
          <w:rFonts w:hint="eastAsia" w:ascii="Times New Roman" w:hAnsi="Times New Roman" w:eastAsia="仿宋_GB2312" w:cs="Times New Roman"/>
          <w:color w:val="auto"/>
          <w:sz w:val="32"/>
          <w:szCs w:val="32"/>
          <w:lang w:val="en-US" w:eastAsia="zh-CN"/>
          <w:rPrChange w:id="829" w:author="kylin" w:date="2024-05-30T11:15:50Z">
            <w:rPr>
              <w:rFonts w:hint="eastAsia" w:ascii="Times New Roman" w:hAnsi="Times New Roman" w:eastAsia="仿宋_GB2312" w:cs="Times New Roman"/>
              <w:color w:val="auto"/>
              <w:sz w:val="32"/>
              <w:szCs w:val="32"/>
              <w:lang w:val="en-US" w:eastAsia="zh-CN"/>
            </w:rPr>
          </w:rPrChange>
        </w:rPr>
        <w:t>范等现象外，资金使用基本合规。</w:t>
      </w:r>
    </w:p>
    <w:p>
      <w:pPr>
        <w:adjustRightInd w:val="0"/>
        <w:snapToGrid w:val="0"/>
        <w:spacing w:line="600" w:lineRule="exact"/>
        <w:ind w:firstLine="640" w:firstLineChars="200"/>
        <w:rPr>
          <w:del w:id="830" w:author="喻海波" w:date="2024-05-29T15:54:29Z"/>
          <w:rFonts w:hint="eastAsia" w:ascii="Times New Roman" w:hAnsi="Times New Roman" w:eastAsia="仿宋_GB2312" w:cs="Times New Roman"/>
          <w:color w:val="auto"/>
          <w:sz w:val="32"/>
          <w:szCs w:val="32"/>
          <w:highlight w:val="yellow"/>
          <w:lang w:val="en-US" w:eastAsia="zh-CN"/>
          <w:rPrChange w:id="831" w:author="kylin" w:date="2024-05-29T10:48:14Z">
            <w:rPr>
              <w:del w:id="832" w:author="喻海波" w:date="2024-05-29T15:54:29Z"/>
              <w:rFonts w:hint="default" w:ascii="Times New Roman" w:hAnsi="Times New Roman" w:eastAsia="仿宋_GB2312" w:cs="Times New Roman"/>
              <w:color w:val="auto"/>
              <w:sz w:val="32"/>
              <w:szCs w:val="32"/>
              <w:lang w:val="en-US" w:eastAsia="zh-CN"/>
            </w:rPr>
          </w:rPrChange>
        </w:rPr>
      </w:pP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lang w:val="en-US" w:eastAsia="zh-CN"/>
        </w:rPr>
        <w:t>2.组织实施。</w:t>
      </w:r>
      <w:r>
        <w:rPr>
          <w:rFonts w:hint="eastAsia" w:ascii="Times New Roman" w:hAnsi="Times New Roman" w:eastAsia="仿宋_GB2312" w:cs="Times New Roman"/>
          <w:color w:val="auto"/>
          <w:sz w:val="32"/>
          <w:szCs w:val="32"/>
          <w:lang w:val="en-US" w:eastAsia="zh-CN"/>
        </w:rPr>
        <w:t>省生态环境厅会同省财政厅按照“统筹规划、分类管理、成熟可行、动态更新”的原则组织建立省级生态环境资金</w:t>
      </w:r>
      <w:del w:id="833" w:author="kylin" w:date="2024-05-29T17:52:12Z">
        <w:r>
          <w:rPr>
            <w:rFonts w:hint="eastAsia" w:ascii="Times New Roman" w:hAnsi="Times New Roman" w:eastAsia="仿宋_GB2312" w:cs="Times New Roman"/>
            <w:color w:val="auto"/>
            <w:sz w:val="32"/>
            <w:szCs w:val="32"/>
            <w:lang w:val="en-US" w:eastAsia="zh-CN"/>
          </w:rPr>
          <w:delText>项目储备库</w:delText>
        </w:r>
      </w:del>
      <w:ins w:id="834" w:author="kylin" w:date="2024-05-29T17:52:12Z">
        <w:r>
          <w:rPr>
            <w:rFonts w:hint="eastAsia" w:ascii="Times New Roman" w:hAnsi="Times New Roman" w:eastAsia="仿宋_GB2312" w:cs="Times New Roman"/>
            <w:color w:val="auto"/>
            <w:sz w:val="32"/>
            <w:szCs w:val="32"/>
            <w:lang w:val="en-US" w:eastAsia="zh-CN"/>
          </w:rPr>
          <w:t>重大</w:t>
        </w:r>
      </w:ins>
      <w:ins w:id="835" w:author="kylin" w:date="2024-05-29T17:52:13Z">
        <w:r>
          <w:rPr>
            <w:rFonts w:hint="eastAsia" w:ascii="Times New Roman" w:hAnsi="Times New Roman" w:eastAsia="仿宋_GB2312" w:cs="Times New Roman"/>
            <w:color w:val="auto"/>
            <w:sz w:val="32"/>
            <w:szCs w:val="32"/>
            <w:lang w:val="en-US" w:eastAsia="zh-CN"/>
          </w:rPr>
          <w:t>事项</w:t>
        </w:r>
      </w:ins>
      <w:ins w:id="836" w:author="kylin" w:date="2024-05-29T17:52:14Z">
        <w:r>
          <w:rPr>
            <w:rFonts w:hint="eastAsia" w:ascii="Times New Roman" w:hAnsi="Times New Roman" w:eastAsia="仿宋_GB2312" w:cs="Times New Roman"/>
            <w:color w:val="auto"/>
            <w:sz w:val="32"/>
            <w:szCs w:val="32"/>
            <w:lang w:val="en-US" w:eastAsia="zh-CN"/>
          </w:rPr>
          <w:t>保障</w:t>
        </w:r>
      </w:ins>
      <w:ins w:id="837" w:author="kylin" w:date="2024-05-29T17:52:15Z">
        <w:r>
          <w:rPr>
            <w:rFonts w:hint="eastAsia" w:ascii="Times New Roman" w:hAnsi="Times New Roman" w:eastAsia="仿宋_GB2312" w:cs="Times New Roman"/>
            <w:color w:val="auto"/>
            <w:sz w:val="32"/>
            <w:szCs w:val="32"/>
            <w:lang w:val="en-US" w:eastAsia="zh-CN"/>
          </w:rPr>
          <w:t>清单</w:t>
        </w:r>
      </w:ins>
      <w:r>
        <w:rPr>
          <w:rFonts w:hint="eastAsia" w:ascii="Times New Roman" w:hAnsi="Times New Roman" w:eastAsia="仿宋_GB2312" w:cs="Times New Roman"/>
          <w:color w:val="auto"/>
          <w:sz w:val="32"/>
          <w:szCs w:val="32"/>
          <w:lang w:val="en-US" w:eastAsia="zh-CN"/>
        </w:rPr>
        <w:t>，市、县各部门负责本区域项目申报工作，对项目实施进度、工程质量和项目绩效等进行监督检查；及时组织项目验收；配合同级财政部门做好资金管理和监督。省生态环境厅负责组织开展省级专项项目申报、评审、立项等工作，研究提出项目及资金分配方案；组织实施项目监督检查，设定绩效目标，对预算绩效目标完成情况进行监控，组织开展专项资金绩效自评；指导县市做好项目管理，组织省本级</w:t>
      </w:r>
      <w:ins w:id="838" w:author="kylin" w:date="2024-05-29T17:55:05Z">
        <w:r>
          <w:rPr>
            <w:rFonts w:hint="eastAsia" w:ascii="Times New Roman" w:hAnsi="Times New Roman" w:eastAsia="仿宋_GB2312" w:cs="Times New Roman"/>
            <w:color w:val="auto"/>
            <w:sz w:val="32"/>
            <w:szCs w:val="32"/>
            <w:lang w:val="en-US" w:eastAsia="zh-CN"/>
          </w:rPr>
          <w:t>新建</w:t>
        </w:r>
      </w:ins>
      <w:r>
        <w:rPr>
          <w:rFonts w:hint="eastAsia" w:ascii="Times New Roman" w:hAnsi="Times New Roman" w:eastAsia="仿宋_GB2312" w:cs="Times New Roman"/>
          <w:color w:val="auto"/>
          <w:sz w:val="32"/>
          <w:szCs w:val="32"/>
          <w:lang w:val="en-US" w:eastAsia="zh-CN"/>
        </w:rPr>
        <w:t>项目验收。项目单位承担项目实施和管理的主体责任，负责编制项目实施方案和项目概（预）算，负责项目实施、管理、预算执行和规范使用资金，组织项目验收和绩效自评；及时提交项目成果，并对项目和项目成果的真实性、合法性和完整性负责。</w:t>
      </w:r>
      <w:r>
        <w:rPr>
          <w:rFonts w:hint="eastAsia" w:ascii="Times New Roman" w:hAnsi="Times New Roman" w:eastAsia="仿宋_GB2312" w:cs="Times New Roman"/>
          <w:color w:val="auto"/>
          <w:sz w:val="32"/>
          <w:szCs w:val="32"/>
          <w:lang w:val="en-US" w:eastAsia="zh-CN"/>
          <w:rPrChange w:id="839" w:author="kylin" w:date="2024-05-30T11:15:55Z">
            <w:rPr>
              <w:rFonts w:hint="eastAsia" w:ascii="Times New Roman" w:hAnsi="Times New Roman" w:eastAsia="仿宋_GB2312" w:cs="Times New Roman"/>
              <w:color w:val="auto"/>
              <w:sz w:val="32"/>
              <w:szCs w:val="32"/>
              <w:lang w:val="en-US" w:eastAsia="zh-CN"/>
            </w:rPr>
          </w:rPrChange>
        </w:rPr>
        <w:t>现场评价项目72个项目中有</w:t>
      </w:r>
      <w:del w:id="840" w:author="喻海波" w:date="2024-05-29T15:54:39Z">
        <w:r>
          <w:rPr>
            <w:rFonts w:hint="default" w:ascii="Times New Roman" w:hAnsi="Times New Roman" w:eastAsia="仿宋_GB2312" w:cs="Times New Roman"/>
            <w:color w:val="auto"/>
            <w:sz w:val="32"/>
            <w:szCs w:val="32"/>
            <w:lang w:val="en-US" w:eastAsia="zh-CN"/>
            <w:rPrChange w:id="841" w:author="kylin" w:date="2024-05-30T11:15:55Z">
              <w:rPr>
                <w:rFonts w:hint="eastAsia" w:ascii="Times New Roman" w:hAnsi="Times New Roman" w:eastAsia="仿宋_GB2312" w:cs="Times New Roman"/>
                <w:color w:val="auto"/>
                <w:sz w:val="32"/>
                <w:szCs w:val="32"/>
                <w:lang w:val="en-US" w:eastAsia="zh-CN"/>
              </w:rPr>
            </w:rPrChange>
          </w:rPr>
          <w:delText>25</w:delText>
        </w:r>
      </w:del>
      <w:ins w:id="843" w:author="喻海波" w:date="2024-05-29T15:54:39Z">
        <w:r>
          <w:rPr>
            <w:rFonts w:hint="eastAsia" w:ascii="Times New Roman" w:hAnsi="Times New Roman" w:eastAsia="仿宋_GB2312" w:cs="Times New Roman"/>
            <w:color w:val="auto"/>
            <w:sz w:val="32"/>
            <w:szCs w:val="32"/>
            <w:lang w:val="en-US" w:eastAsia="zh-CN"/>
            <w:rPrChange w:id="844" w:author="kylin" w:date="2024-05-30T11:15:55Z">
              <w:rPr>
                <w:rFonts w:hint="eastAsia" w:ascii="Times New Roman" w:hAnsi="Times New Roman" w:eastAsia="仿宋_GB2312" w:cs="Times New Roman"/>
                <w:color w:val="auto"/>
                <w:sz w:val="32"/>
                <w:szCs w:val="32"/>
                <w:highlight w:val="cyan"/>
                <w:lang w:val="en-US" w:eastAsia="zh-CN"/>
              </w:rPr>
            </w:rPrChange>
          </w:rPr>
          <w:t>1</w:t>
        </w:r>
      </w:ins>
      <w:ins w:id="846" w:author="喻海波" w:date="2024-05-29T15:54:40Z">
        <w:r>
          <w:rPr>
            <w:rFonts w:hint="eastAsia" w:ascii="Times New Roman" w:hAnsi="Times New Roman" w:eastAsia="仿宋_GB2312" w:cs="Times New Roman"/>
            <w:color w:val="auto"/>
            <w:sz w:val="32"/>
            <w:szCs w:val="32"/>
            <w:lang w:val="en-US" w:eastAsia="zh-CN"/>
            <w:rPrChange w:id="847" w:author="kylin" w:date="2024-05-30T11:15:55Z">
              <w:rPr>
                <w:rFonts w:hint="eastAsia" w:ascii="Times New Roman" w:hAnsi="Times New Roman" w:eastAsia="仿宋_GB2312" w:cs="Times New Roman"/>
                <w:color w:val="auto"/>
                <w:sz w:val="32"/>
                <w:szCs w:val="32"/>
                <w:highlight w:val="cyan"/>
                <w:lang w:val="en-US" w:eastAsia="zh-CN"/>
              </w:rPr>
            </w:rPrChange>
          </w:rPr>
          <w:t>8</w:t>
        </w:r>
      </w:ins>
      <w:r>
        <w:rPr>
          <w:rFonts w:hint="eastAsia" w:ascii="Times New Roman" w:hAnsi="Times New Roman" w:eastAsia="仿宋_GB2312" w:cs="Times New Roman"/>
          <w:color w:val="auto"/>
          <w:sz w:val="32"/>
          <w:szCs w:val="32"/>
          <w:lang w:val="en-US" w:eastAsia="zh-CN"/>
          <w:rPrChange w:id="849" w:author="kylin" w:date="2024-05-30T11:15:55Z">
            <w:rPr>
              <w:rFonts w:hint="eastAsia" w:ascii="Times New Roman" w:hAnsi="Times New Roman" w:eastAsia="仿宋_GB2312" w:cs="Times New Roman"/>
              <w:color w:val="auto"/>
              <w:sz w:val="32"/>
              <w:szCs w:val="32"/>
              <w:lang w:val="en-US" w:eastAsia="zh-CN"/>
            </w:rPr>
          </w:rPrChange>
        </w:rPr>
        <w:t>个项目未能完成，个别项目存在合同管理不规范。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楷体_GB2312" w:hAnsi="楷体_GB2312" w:eastAsia="楷体_GB2312" w:cs="楷体_GB2312"/>
          <w:b/>
          <w:bCs w:val="0"/>
          <w:color w:val="auto"/>
          <w:sz w:val="32"/>
          <w:szCs w:val="32"/>
          <w:highlight w:val="yellow"/>
          <w:lang w:val="en-US" w:eastAsia="zh-CN"/>
        </w:rPr>
      </w:pPr>
      <w:bookmarkStart w:id="80" w:name="_Toc26493"/>
      <w:bookmarkStart w:id="81" w:name="_Toc14713"/>
      <w:bookmarkStart w:id="82" w:name="_Toc20102"/>
      <w:bookmarkStart w:id="83" w:name="_Toc27089"/>
      <w:bookmarkStart w:id="84" w:name="_Toc1185"/>
      <w:r>
        <w:rPr>
          <w:rFonts w:hint="eastAsia" w:ascii="楷体_GB2312" w:hAnsi="楷体_GB2312" w:eastAsia="楷体_GB2312" w:cs="楷体_GB2312"/>
          <w:b/>
          <w:bCs w:val="0"/>
          <w:color w:val="auto"/>
          <w:sz w:val="32"/>
          <w:szCs w:val="32"/>
          <w:lang w:val="en-US" w:eastAsia="zh-CN"/>
        </w:rPr>
        <w:t>（三）产出指标</w:t>
      </w:r>
      <w:bookmarkEnd w:id="80"/>
      <w:bookmarkEnd w:id="81"/>
      <w:bookmarkEnd w:id="82"/>
      <w:bookmarkEnd w:id="83"/>
      <w:bookmarkEnd w:id="84"/>
    </w:p>
    <w:p>
      <w:pPr>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1.产出数量。完成“绿水青山就是金山银山”实践创新基地创建2个，国家级生态文明建设示范区创建5个，完成1000 个农村千人以上饮用水水源地生态环境问题整治工作，完成1146个行政村农村</w:t>
      </w:r>
      <w:ins w:id="850" w:author="喻海波" w:date="2024-05-29T16:25:28Z">
        <w:r>
          <w:rPr>
            <w:rFonts w:hint="eastAsia" w:ascii="Times New Roman" w:hAnsi="Times New Roman" w:eastAsia="仿宋_GB2312" w:cs="Times New Roman"/>
            <w:bCs/>
            <w:color w:val="auto"/>
            <w:sz w:val="32"/>
            <w:szCs w:val="32"/>
            <w:lang w:val="en-US" w:eastAsia="zh-CN"/>
          </w:rPr>
          <w:t>环境整治</w:t>
        </w:r>
      </w:ins>
      <w:del w:id="851" w:author="喻海波" w:date="2024-05-29T16:25:28Z">
        <w:r>
          <w:rPr>
            <w:rFonts w:hint="eastAsia" w:ascii="Times New Roman" w:hAnsi="Times New Roman" w:eastAsia="仿宋_GB2312" w:cs="Times New Roman"/>
            <w:bCs/>
            <w:color w:val="auto"/>
            <w:sz w:val="32"/>
            <w:szCs w:val="32"/>
            <w:lang w:val="en-US" w:eastAsia="zh-CN"/>
          </w:rPr>
          <w:delText>环境整冶</w:delText>
        </w:r>
      </w:del>
      <w:r>
        <w:rPr>
          <w:rFonts w:hint="eastAsia" w:ascii="Times New Roman" w:hAnsi="Times New Roman" w:eastAsia="仿宋_GB2312" w:cs="Times New Roman"/>
          <w:bCs/>
          <w:color w:val="auto"/>
          <w:sz w:val="32"/>
          <w:szCs w:val="32"/>
          <w:lang w:val="en-US" w:eastAsia="zh-CN"/>
        </w:rPr>
        <w:t>，98条农村黑臭水体治理，14条重点河湖干流排污口排查、溯源，409个地下水补充监测点位，布设7个农村面源污染监测区、地块采样调查645块，耕地土壤重金属污染成因排查企业土壤污染源头管控11家，评选环保行业财源建设先进单位和进步显著单位15家，环保科技项目立项49个，三线一单成果落地应用案例数87篇，省级重大项目环评337个，新建或改建监测业务用房15处，功能区噪声自动监测点建设157处。</w:t>
      </w:r>
    </w:p>
    <w:p>
      <w:pPr>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2.产出质量。评价小组现场检查各项目实施资料以及验收报告，已完工并验收项目的质量符合规定标准。</w:t>
      </w:r>
    </w:p>
    <w:p>
      <w:pPr>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3.产出时效。现场评价项目72个项目中有</w:t>
      </w:r>
      <w:del w:id="852" w:author="kylin" w:date="2024-05-29T17:58:31Z">
        <w:r>
          <w:rPr>
            <w:rFonts w:hint="default" w:ascii="Times New Roman" w:hAnsi="Times New Roman" w:eastAsia="仿宋_GB2312" w:cs="Times New Roman"/>
            <w:bCs/>
            <w:color w:val="auto"/>
            <w:sz w:val="32"/>
            <w:szCs w:val="32"/>
            <w:lang w:val="en-US" w:eastAsia="zh-CN"/>
          </w:rPr>
          <w:delText>25</w:delText>
        </w:r>
      </w:del>
      <w:ins w:id="853" w:author="kylin" w:date="2024-05-29T17:58:31Z">
        <w:r>
          <w:rPr>
            <w:rFonts w:hint="eastAsia" w:ascii="Times New Roman" w:hAnsi="Times New Roman" w:eastAsia="仿宋_GB2312" w:cs="Times New Roman"/>
            <w:bCs/>
            <w:color w:val="auto"/>
            <w:sz w:val="32"/>
            <w:szCs w:val="32"/>
            <w:lang w:val="en-US" w:eastAsia="zh-CN"/>
          </w:rPr>
          <w:t>18</w:t>
        </w:r>
      </w:ins>
      <w:r>
        <w:rPr>
          <w:rFonts w:hint="eastAsia" w:ascii="Times New Roman" w:hAnsi="Times New Roman" w:eastAsia="仿宋_GB2312" w:cs="Times New Roman"/>
          <w:bCs/>
          <w:color w:val="auto"/>
          <w:sz w:val="32"/>
          <w:szCs w:val="32"/>
          <w:lang w:val="en-US" w:eastAsia="zh-CN"/>
        </w:rPr>
        <w:t>个项目未能完成。</w:t>
      </w:r>
    </w:p>
    <w:p>
      <w:pPr>
        <w:pStyle w:val="4"/>
      </w:pPr>
      <w:bookmarkStart w:id="85" w:name="_Toc688"/>
      <w:r>
        <w:t>4、成本控制</w:t>
      </w:r>
      <w:bookmarkEnd w:id="85"/>
    </w:p>
    <w:p>
      <w:pPr>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经现场检查，各专项资金项目预算控制良好，未发现超预算情况。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楷体_GB2312" w:hAnsi="楷体_GB2312" w:eastAsia="楷体_GB2312" w:cs="楷体_GB2312"/>
          <w:b/>
          <w:bCs w:val="0"/>
          <w:color w:val="auto"/>
          <w:sz w:val="32"/>
          <w:szCs w:val="32"/>
          <w:lang w:val="en-US" w:eastAsia="zh-CN"/>
        </w:rPr>
      </w:pPr>
      <w:bookmarkStart w:id="86" w:name="_Toc10392"/>
      <w:bookmarkStart w:id="87" w:name="_Toc32632"/>
      <w:bookmarkStart w:id="88" w:name="_Toc21303"/>
      <w:bookmarkStart w:id="89" w:name="_Toc3794"/>
      <w:bookmarkStart w:id="90" w:name="_Toc15711"/>
      <w:r>
        <w:rPr>
          <w:rFonts w:hint="eastAsia" w:ascii="楷体_GB2312" w:hAnsi="楷体_GB2312" w:eastAsia="楷体_GB2312" w:cs="楷体_GB2312"/>
          <w:b/>
          <w:bCs w:val="0"/>
          <w:color w:val="auto"/>
          <w:sz w:val="32"/>
          <w:szCs w:val="32"/>
          <w:lang w:val="en-US" w:eastAsia="zh-CN"/>
        </w:rPr>
        <w:t>（四）效益指标</w:t>
      </w:r>
      <w:bookmarkEnd w:id="86"/>
      <w:bookmarkEnd w:id="87"/>
      <w:bookmarkEnd w:id="88"/>
      <w:bookmarkEnd w:id="89"/>
      <w:bookmarkEnd w:id="90"/>
    </w:p>
    <w:p>
      <w:pPr>
        <w:spacing w:line="600" w:lineRule="exact"/>
        <w:ind w:firstLine="640" w:firstLineChars="200"/>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1.社会效益。有力推动绿色低碳发展，扎实推进蓝天保卫战，减少污染排放，提升城市形象；维护生态环境安全，提升生态环境保护意识社会度等，社会效益明显。</w:t>
      </w:r>
    </w:p>
    <w:p>
      <w:pPr>
        <w:spacing w:line="600" w:lineRule="exact"/>
        <w:ind w:firstLine="640" w:firstLineChars="200"/>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生态效益。2023年，全省生态环境质量持续改善，国控断面水质优良率98.6%，劣Ⅴ类水体比例0，中部六省排第1，位于全国前列；空气质量优良率90.5%，同比增加2.9个百分点，中部六省排第2，全国排第13，同比前进5位；PM2.5浓度36.4微克/立方米，中部六省排第3，全国排第20，同比前进2位；重污染天数比例1.3%，中部六省排第2，全国排第17，同比下降3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bookmarkStart w:id="91" w:name="_Toc12004"/>
      <w:r>
        <w:rPr>
          <w:rFonts w:hint="eastAsia" w:ascii="Times New Roman" w:hAnsi="Times New Roman" w:eastAsia="黑体" w:cs="Times New Roman"/>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val="en-US" w:eastAsia="zh-CN"/>
        </w:rPr>
        <w:t>社会公众或服务对象满意度。</w:t>
      </w:r>
      <w:r>
        <w:rPr>
          <w:rFonts w:hint="eastAsia" w:ascii="Times New Roman" w:hAnsi="Times New Roman" w:eastAsia="仿宋_GB2312" w:cs="Times New Roman"/>
          <w:b w:val="0"/>
          <w:bCs/>
          <w:color w:val="auto"/>
          <w:sz w:val="32"/>
          <w:szCs w:val="32"/>
          <w:highlight w:val="none"/>
          <w:lang w:val="en-US" w:eastAsia="zh-CN"/>
        </w:rPr>
        <w:t>以优质政务服务获办事企业群众好评，政务服务线上“好差评”系统满意率为 100%，系统评分92.4分，位居省直单位排名前列。</w:t>
      </w:r>
      <w:bookmarkEnd w:id="9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color w:val="auto"/>
          <w:sz w:val="32"/>
          <w:szCs w:val="32"/>
        </w:rPr>
      </w:pPr>
      <w:bookmarkStart w:id="92" w:name="_Toc23660"/>
      <w:bookmarkStart w:id="93" w:name="_Toc22323"/>
      <w:bookmarkStart w:id="94" w:name="_Toc302"/>
      <w:bookmarkStart w:id="95" w:name="_Toc27968"/>
      <w:bookmarkStart w:id="96" w:name="_Toc17773"/>
      <w:bookmarkStart w:id="97" w:name="_Toc489"/>
      <w:r>
        <w:rPr>
          <w:rFonts w:hint="eastAsia" w:ascii="Times New Roman" w:hAnsi="Times New Roman" w:eastAsia="黑体" w:cs="Times New Roman"/>
          <w:color w:val="auto"/>
          <w:sz w:val="32"/>
          <w:szCs w:val="32"/>
          <w:lang w:val="en-US" w:eastAsia="zh-CN"/>
        </w:rPr>
        <w:t>五</w:t>
      </w:r>
      <w:r>
        <w:rPr>
          <w:rFonts w:ascii="Times New Roman" w:hAnsi="Times New Roman" w:eastAsia="黑体" w:cs="Times New Roman"/>
          <w:color w:val="auto"/>
          <w:sz w:val="32"/>
          <w:szCs w:val="32"/>
        </w:rPr>
        <w:t>、绩效评价发现的主要问题</w:t>
      </w:r>
      <w:bookmarkEnd w:id="65"/>
      <w:bookmarkEnd w:id="66"/>
      <w:bookmarkEnd w:id="67"/>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600" w:lineRule="exact"/>
        <w:ind w:firstLine="655" w:firstLineChars="204"/>
        <w:jc w:val="left"/>
        <w:textAlignment w:val="auto"/>
        <w:outlineLvl w:val="1"/>
        <w:rPr>
          <w:rFonts w:hint="default" w:ascii="Times New Roman" w:hAnsi="Times New Roman" w:eastAsia="楷体_GB2312" w:cs="Times New Roman"/>
          <w:b/>
          <w:color w:val="auto"/>
          <w:sz w:val="32"/>
          <w:szCs w:val="32"/>
          <w:lang w:val="en-US" w:eastAsia="zh-CN"/>
        </w:rPr>
      </w:pPr>
      <w:bookmarkStart w:id="98" w:name="_Toc29470"/>
      <w:bookmarkStart w:id="99" w:name="_Toc5531"/>
      <w:bookmarkStart w:id="100" w:name="_Toc24683"/>
      <w:bookmarkStart w:id="101" w:name="_Toc10603"/>
      <w:bookmarkStart w:id="102" w:name="_Toc1670"/>
      <w:bookmarkStart w:id="103" w:name="_Toc8215"/>
      <w:r>
        <w:rPr>
          <w:rFonts w:ascii="Times New Roman" w:hAnsi="Times New Roman" w:eastAsia="楷体_GB2312" w:cs="Times New Roman"/>
          <w:b/>
          <w:color w:val="auto"/>
          <w:sz w:val="32"/>
          <w:szCs w:val="32"/>
        </w:rPr>
        <w:t>（一）</w:t>
      </w:r>
      <w:r>
        <w:rPr>
          <w:rFonts w:hint="eastAsia" w:ascii="Times New Roman" w:hAnsi="Times New Roman" w:eastAsia="楷体_GB2312" w:cs="Times New Roman"/>
          <w:b/>
          <w:color w:val="auto"/>
          <w:sz w:val="32"/>
          <w:szCs w:val="32"/>
          <w:lang w:val="en-US" w:eastAsia="zh-CN"/>
        </w:rPr>
        <w:t>部分项目进度滞后</w:t>
      </w:r>
      <w:bookmarkEnd w:id="98"/>
      <w:bookmarkEnd w:id="99"/>
      <w:bookmarkEnd w:id="100"/>
      <w:bookmarkEnd w:id="101"/>
      <w:bookmarkEnd w:id="102"/>
    </w:p>
    <w:p>
      <w:pPr>
        <w:tabs>
          <w:tab w:val="left" w:pos="1845"/>
        </w:tabs>
        <w:spacing w:line="60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Change w:id="854" w:author="kylin" w:date="2024-05-30T11:16:04Z">
            <w:rPr>
              <w:rFonts w:hint="eastAsia" w:ascii="Times New Roman" w:hAnsi="Times New Roman" w:eastAsia="仿宋_GB2312" w:cs="Times New Roman"/>
              <w:b w:val="0"/>
              <w:bCs/>
              <w:color w:val="auto"/>
              <w:sz w:val="32"/>
              <w:szCs w:val="32"/>
              <w:highlight w:val="none"/>
              <w:lang w:val="en-US" w:eastAsia="zh-CN"/>
            </w:rPr>
          </w:rPrChange>
        </w:rPr>
        <w:t>现场评价的72个项目中，有18个项目未完成</w:t>
      </w:r>
      <w:r>
        <w:rPr>
          <w:rFonts w:hint="eastAsia" w:ascii="Times New Roman" w:hAnsi="Times New Roman" w:eastAsia="仿宋_GB2312" w:cs="Times New Roman"/>
          <w:b w:val="0"/>
          <w:bCs/>
          <w:color w:val="auto"/>
          <w:sz w:val="32"/>
          <w:szCs w:val="32"/>
          <w:highlight w:val="none"/>
          <w:lang w:val="en-US" w:eastAsia="zh-CN"/>
          <w:rPrChange w:id="855" w:author="kylin" w:date="2024-05-30T11:16:04Z">
            <w:rPr>
              <w:rFonts w:hint="eastAsia" w:ascii="Times New Roman" w:hAnsi="Times New Roman" w:eastAsia="仿宋_GB2312" w:cs="Times New Roman"/>
              <w:b w:val="0"/>
              <w:bCs/>
              <w:color w:val="auto"/>
              <w:sz w:val="32"/>
              <w:szCs w:val="32"/>
              <w:highlight w:val="none"/>
              <w:lang w:val="en-US" w:eastAsia="zh-CN"/>
            </w:rPr>
          </w:rPrChange>
        </w:rPr>
        <w:t>，占</w:t>
      </w:r>
      <w:r>
        <w:rPr>
          <w:rFonts w:hint="eastAsia" w:ascii="Times New Roman" w:hAnsi="Times New Roman" w:eastAsia="仿宋_GB2312" w:cs="Times New Roman"/>
          <w:b w:val="0"/>
          <w:bCs/>
          <w:color w:val="auto"/>
          <w:sz w:val="32"/>
          <w:szCs w:val="32"/>
          <w:highlight w:val="none"/>
          <w:lang w:val="en-US" w:eastAsia="zh-CN"/>
        </w:rPr>
        <w:t>比25%。如：湖南省衡阳生态环境监测中心实施的改造项目，预算资金1237.1万元，截至2024年3月，仅完成了工程预算编制、设计图审和财评等前期工作，工程施工部分暂未启动招投标程序，累计支出5.86万元，项目实施进度缓慢；</w:t>
      </w:r>
      <w:r>
        <w:rPr>
          <w:rFonts w:hint="default" w:ascii="Times New Roman" w:hAnsi="Times New Roman" w:eastAsia="仿宋_GB2312" w:cs="Times New Roman"/>
          <w:b w:val="0"/>
          <w:bCs/>
          <w:color w:val="auto"/>
          <w:sz w:val="32"/>
          <w:szCs w:val="32"/>
          <w:highlight w:val="none"/>
          <w:lang w:val="en-US" w:eastAsia="zh-CN"/>
        </w:rPr>
        <w:t>2023年4月，省财政厅下达湖南省辐射环境监督站废库安全改造项目资金300万元，</w:t>
      </w:r>
      <w:r>
        <w:rPr>
          <w:rFonts w:hint="eastAsia" w:ascii="Times New Roman" w:hAnsi="Times New Roman" w:eastAsia="仿宋_GB2312" w:cs="Times New Roman"/>
          <w:b w:val="0"/>
          <w:bCs/>
          <w:color w:val="auto"/>
          <w:sz w:val="32"/>
          <w:szCs w:val="32"/>
          <w:highlight w:val="none"/>
          <w:lang w:val="en-US" w:eastAsia="zh-CN"/>
        </w:rPr>
        <w:t>截至2023年12月底，完成了放废库消防应急工程造价咨询、放废库消防应急工程设计、放废库消防工程可研报告编制等前期工作，工程建设部分暂未启动招投标程序，截至2024年3月，累计使用17.50万元，进度比较滞后。</w:t>
      </w:r>
    </w:p>
    <w:p>
      <w:pPr>
        <w:keepNext w:val="0"/>
        <w:keepLines w:val="0"/>
        <w:pageBreakBefore w:val="0"/>
        <w:widowControl w:val="0"/>
        <w:tabs>
          <w:tab w:val="left" w:pos="1845"/>
        </w:tabs>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color w:val="auto"/>
          <w:sz w:val="32"/>
          <w:szCs w:val="32"/>
          <w:highlight w:val="none"/>
          <w:lang w:val="en-US" w:eastAsia="zh-CN"/>
        </w:rPr>
      </w:pPr>
      <w:bookmarkStart w:id="104" w:name="_Toc12903"/>
      <w:bookmarkStart w:id="105" w:name="_Toc2835"/>
      <w:bookmarkStart w:id="106" w:name="_Toc16705"/>
      <w:bookmarkStart w:id="107" w:name="_Toc18856"/>
      <w:bookmarkStart w:id="108" w:name="_Toc11701"/>
      <w:r>
        <w:rPr>
          <w:rFonts w:hint="eastAsia" w:ascii="Times New Roman" w:hAnsi="Times New Roman" w:eastAsia="楷体_GB2312" w:cs="Times New Roman"/>
          <w:b/>
          <w:color w:val="auto"/>
          <w:sz w:val="32"/>
          <w:szCs w:val="32"/>
          <w:highlight w:val="none"/>
          <w:lang w:val="en-US" w:eastAsia="zh-CN"/>
        </w:rPr>
        <w:t>（二）预算执行率偏低</w:t>
      </w:r>
      <w:bookmarkEnd w:id="104"/>
      <w:bookmarkEnd w:id="105"/>
      <w:bookmarkEnd w:id="106"/>
      <w:bookmarkEnd w:id="107"/>
      <w:bookmarkEnd w:id="108"/>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ascii="Times New Roman" w:hAnsi="Times New Roman" w:eastAsia="仿宋_GB2312" w:cs="Times New Roman"/>
          <w:bCs/>
          <w:color w:val="auto"/>
          <w:sz w:val="32"/>
          <w:szCs w:val="32"/>
          <w:highlight w:val="none"/>
        </w:rPr>
        <w:t>现场</w:t>
      </w:r>
      <w:r>
        <w:rPr>
          <w:rFonts w:hint="eastAsia" w:ascii="Times New Roman" w:hAnsi="Times New Roman" w:eastAsia="仿宋_GB2312" w:cs="Times New Roman"/>
          <w:color w:val="auto"/>
          <w:sz w:val="32"/>
          <w:szCs w:val="32"/>
          <w:highlight w:val="none"/>
        </w:rPr>
        <w:t>评价资金实际到位</w:t>
      </w:r>
      <w:del w:id="856" w:author="kylin" w:date="2024-05-29T18:02:49Z">
        <w:r>
          <w:rPr>
            <w:rFonts w:hint="default" w:ascii="Times New Roman" w:hAnsi="Times New Roman" w:eastAsia="仿宋_GB2312" w:cs="Times New Roman"/>
            <w:color w:val="auto"/>
            <w:sz w:val="32"/>
            <w:szCs w:val="32"/>
            <w:highlight w:val="none"/>
            <w:rPrChange w:id="857" w:author="kylin" w:date="2024-05-29T18:02:41Z">
              <w:rPr>
                <w:rFonts w:hint="eastAsia" w:ascii="Times New Roman" w:hAnsi="Times New Roman" w:eastAsia="仿宋_GB2312" w:cs="Times New Roman"/>
                <w:color w:val="auto"/>
                <w:sz w:val="32"/>
                <w:szCs w:val="32"/>
                <w:highlight w:val="none"/>
              </w:rPr>
            </w:rPrChange>
          </w:rPr>
          <w:delText>37</w:delText>
        </w:r>
      </w:del>
      <w:del w:id="858" w:author="kylin" w:date="2024-05-29T18:02:49Z">
        <w:r>
          <w:rPr>
            <w:rFonts w:hint="default" w:ascii="Times New Roman" w:hAnsi="Times New Roman" w:eastAsia="仿宋_GB2312" w:cs="Times New Roman"/>
            <w:color w:val="auto"/>
            <w:sz w:val="32"/>
            <w:szCs w:val="32"/>
            <w:highlight w:val="none"/>
            <w:lang w:val="en-US" w:eastAsia="zh-CN"/>
            <w:rPrChange w:id="859" w:author="kylin" w:date="2024-05-29T18:02:41Z">
              <w:rPr>
                <w:rFonts w:hint="eastAsia" w:ascii="Times New Roman" w:hAnsi="Times New Roman" w:eastAsia="仿宋_GB2312" w:cs="Times New Roman"/>
                <w:color w:val="auto"/>
                <w:sz w:val="32"/>
                <w:szCs w:val="32"/>
                <w:highlight w:val="none"/>
                <w:lang w:val="en-US" w:eastAsia="zh-CN"/>
              </w:rPr>
            </w:rPrChange>
          </w:rPr>
          <w:delText>370</w:delText>
        </w:r>
      </w:del>
      <w:del w:id="860" w:author="kylin" w:date="2024-05-29T18:02:49Z">
        <w:r>
          <w:rPr>
            <w:rFonts w:hint="default" w:ascii="Times New Roman" w:hAnsi="Times New Roman" w:eastAsia="仿宋_GB2312" w:cs="Times New Roman"/>
            <w:color w:val="auto"/>
            <w:sz w:val="32"/>
            <w:szCs w:val="32"/>
            <w:highlight w:val="none"/>
            <w:rPrChange w:id="861" w:author="kylin" w:date="2024-05-29T18:02:41Z">
              <w:rPr>
                <w:rFonts w:hint="eastAsia" w:ascii="Times New Roman" w:hAnsi="Times New Roman" w:eastAsia="仿宋_GB2312" w:cs="Times New Roman"/>
                <w:color w:val="auto"/>
                <w:sz w:val="32"/>
                <w:szCs w:val="32"/>
                <w:highlight w:val="none"/>
              </w:rPr>
            </w:rPrChange>
          </w:rPr>
          <w:delText>.9</w:delText>
        </w:r>
      </w:del>
      <w:ins w:id="862" w:author="kylin" w:date="2024-05-29T18:02:49Z">
        <w:r>
          <w:rPr>
            <w:rFonts w:hint="eastAsia" w:ascii="Times New Roman" w:hAnsi="Times New Roman" w:eastAsia="仿宋_GB2312" w:cs="Times New Roman"/>
            <w:color w:val="auto"/>
            <w:sz w:val="32"/>
            <w:szCs w:val="32"/>
            <w:highlight w:val="none"/>
            <w:lang w:eastAsia="zh-CN"/>
          </w:rPr>
          <w:t>3</w:t>
        </w:r>
      </w:ins>
      <w:ins w:id="863" w:author="kylin" w:date="2024-05-29T18:02:51Z">
        <w:r>
          <w:rPr>
            <w:rFonts w:hint="eastAsia" w:ascii="Times New Roman" w:hAnsi="Times New Roman" w:eastAsia="仿宋_GB2312" w:cs="Times New Roman"/>
            <w:color w:val="auto"/>
            <w:sz w:val="32"/>
            <w:szCs w:val="32"/>
            <w:highlight w:val="none"/>
            <w:lang w:val="en-US" w:eastAsia="zh-CN"/>
          </w:rPr>
          <w:t>4</w:t>
        </w:r>
      </w:ins>
      <w:ins w:id="864" w:author="kylin" w:date="2024-05-29T18:02:52Z">
        <w:r>
          <w:rPr>
            <w:rFonts w:hint="eastAsia" w:ascii="Times New Roman" w:hAnsi="Times New Roman" w:eastAsia="仿宋_GB2312" w:cs="Times New Roman"/>
            <w:color w:val="auto"/>
            <w:sz w:val="32"/>
            <w:szCs w:val="32"/>
            <w:highlight w:val="none"/>
            <w:lang w:val="en-US" w:eastAsia="zh-CN"/>
          </w:rPr>
          <w:t>565.</w:t>
        </w:r>
      </w:ins>
      <w:ins w:id="865" w:author="kylin" w:date="2024-05-29T18:02:53Z">
        <w:r>
          <w:rPr>
            <w:rFonts w:hint="eastAsia" w:ascii="Times New Roman" w:hAnsi="Times New Roman" w:eastAsia="仿宋_GB2312" w:cs="Times New Roman"/>
            <w:color w:val="auto"/>
            <w:sz w:val="32"/>
            <w:szCs w:val="32"/>
            <w:highlight w:val="none"/>
            <w:lang w:val="en-US" w:eastAsia="zh-CN"/>
          </w:rPr>
          <w:t>68</w:t>
        </w:r>
      </w:ins>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项目单位实际支出</w:t>
      </w:r>
      <w:del w:id="866" w:author="kylin" w:date="2024-05-29T18:02:59Z">
        <w:r>
          <w:rPr>
            <w:rFonts w:hint="default" w:ascii="Times New Roman" w:hAnsi="Times New Roman" w:eastAsia="仿宋_GB2312" w:cs="Times New Roman"/>
            <w:color w:val="auto"/>
            <w:sz w:val="32"/>
            <w:szCs w:val="32"/>
            <w:highlight w:val="none"/>
            <w:lang w:eastAsia="zh-CN"/>
            <w:rPrChange w:id="867" w:author="kylin" w:date="2024-05-29T18:02:41Z">
              <w:rPr>
                <w:rFonts w:hint="eastAsia" w:ascii="Times New Roman" w:hAnsi="Times New Roman" w:eastAsia="仿宋_GB2312" w:cs="Times New Roman"/>
                <w:color w:val="auto"/>
                <w:sz w:val="32"/>
                <w:szCs w:val="32"/>
                <w:highlight w:val="none"/>
                <w:lang w:eastAsia="zh-CN"/>
              </w:rPr>
            </w:rPrChange>
          </w:rPr>
          <w:delText>26228.</w:delText>
        </w:r>
      </w:del>
      <w:del w:id="868" w:author="kylin" w:date="2024-05-29T18:02:59Z">
        <w:r>
          <w:rPr>
            <w:rFonts w:hint="default" w:ascii="Times New Roman" w:hAnsi="Times New Roman" w:eastAsia="仿宋_GB2312" w:cs="Times New Roman"/>
            <w:color w:val="auto"/>
            <w:sz w:val="32"/>
            <w:szCs w:val="32"/>
            <w:highlight w:val="none"/>
            <w:lang w:val="en-US" w:eastAsia="zh-CN"/>
            <w:rPrChange w:id="869" w:author="kylin" w:date="2024-05-29T18:02:41Z">
              <w:rPr>
                <w:rFonts w:hint="eastAsia" w:ascii="Times New Roman" w:hAnsi="Times New Roman" w:eastAsia="仿宋_GB2312" w:cs="Times New Roman"/>
                <w:color w:val="auto"/>
                <w:sz w:val="32"/>
                <w:szCs w:val="32"/>
                <w:highlight w:val="none"/>
                <w:lang w:val="en-US" w:eastAsia="zh-CN"/>
              </w:rPr>
            </w:rPrChange>
          </w:rPr>
          <w:delText>4</w:delText>
        </w:r>
      </w:del>
      <w:ins w:id="870" w:author="kylin" w:date="2024-05-29T18:02:59Z">
        <w:r>
          <w:rPr>
            <w:rFonts w:hint="eastAsia" w:ascii="Times New Roman" w:hAnsi="Times New Roman" w:eastAsia="仿宋_GB2312" w:cs="Times New Roman"/>
            <w:color w:val="auto"/>
            <w:sz w:val="32"/>
            <w:szCs w:val="32"/>
            <w:highlight w:val="none"/>
            <w:lang w:eastAsia="zh-CN"/>
          </w:rPr>
          <w:t>2</w:t>
        </w:r>
      </w:ins>
      <w:ins w:id="871" w:author="kylin" w:date="2024-05-29T18:02:59Z">
        <w:r>
          <w:rPr>
            <w:rFonts w:hint="eastAsia" w:ascii="Times New Roman" w:hAnsi="Times New Roman" w:eastAsia="仿宋_GB2312" w:cs="Times New Roman"/>
            <w:color w:val="auto"/>
            <w:sz w:val="32"/>
            <w:szCs w:val="32"/>
            <w:highlight w:val="none"/>
            <w:lang w:val="en-US" w:eastAsia="zh-CN"/>
          </w:rPr>
          <w:t>20</w:t>
        </w:r>
      </w:ins>
      <w:ins w:id="872" w:author="kylin" w:date="2024-05-29T18:03:00Z">
        <w:r>
          <w:rPr>
            <w:rFonts w:hint="eastAsia" w:ascii="Times New Roman" w:hAnsi="Times New Roman" w:eastAsia="仿宋_GB2312" w:cs="Times New Roman"/>
            <w:color w:val="auto"/>
            <w:sz w:val="32"/>
            <w:szCs w:val="32"/>
            <w:highlight w:val="none"/>
            <w:lang w:val="en-US" w:eastAsia="zh-CN"/>
          </w:rPr>
          <w:t>78</w:t>
        </w:r>
      </w:ins>
      <w:ins w:id="873" w:author="kylin" w:date="2024-05-29T18:03:01Z">
        <w:r>
          <w:rPr>
            <w:rFonts w:hint="eastAsia" w:ascii="Times New Roman" w:hAnsi="Times New Roman" w:eastAsia="仿宋_GB2312" w:cs="Times New Roman"/>
            <w:color w:val="auto"/>
            <w:sz w:val="32"/>
            <w:szCs w:val="32"/>
            <w:highlight w:val="none"/>
            <w:lang w:val="en-US" w:eastAsia="zh-CN"/>
          </w:rPr>
          <w:t>.33</w:t>
        </w:r>
      </w:ins>
      <w:r>
        <w:rPr>
          <w:rFonts w:hint="eastAsia" w:ascii="Times New Roman" w:hAnsi="Times New Roman" w:eastAsia="仿宋_GB2312" w:cs="Times New Roman"/>
          <w:color w:val="auto"/>
          <w:sz w:val="32"/>
          <w:szCs w:val="32"/>
          <w:highlight w:val="none"/>
          <w:lang w:eastAsia="zh-CN"/>
        </w:rPr>
        <w:t>万元，资金执</w:t>
      </w:r>
      <w:r>
        <w:rPr>
          <w:rFonts w:hint="eastAsia" w:ascii="Times New Roman" w:hAnsi="Times New Roman" w:eastAsia="仿宋_GB2312" w:cs="Times New Roman"/>
          <w:b w:val="0"/>
          <w:bCs/>
          <w:color w:val="auto"/>
          <w:sz w:val="32"/>
          <w:szCs w:val="32"/>
          <w:highlight w:val="none"/>
          <w:lang w:val="en-US" w:eastAsia="zh-CN"/>
        </w:rPr>
        <w:t>行率仅为</w:t>
      </w:r>
      <w:del w:id="874" w:author="kylin" w:date="2024-05-29T18:03:08Z">
        <w:r>
          <w:rPr>
            <w:rFonts w:hint="default" w:ascii="Times New Roman" w:hAnsi="Times New Roman" w:eastAsia="仿宋_GB2312" w:cs="Times New Roman"/>
            <w:b w:val="0"/>
            <w:bCs/>
            <w:color w:val="auto"/>
            <w:sz w:val="32"/>
            <w:szCs w:val="32"/>
            <w:highlight w:val="none"/>
            <w:lang w:val="en-US" w:eastAsia="zh-CN"/>
            <w:rPrChange w:id="875" w:author="kylin" w:date="2024-05-29T18:02:41Z">
              <w:rPr>
                <w:rFonts w:hint="eastAsia" w:ascii="Times New Roman" w:hAnsi="Times New Roman" w:eastAsia="仿宋_GB2312" w:cs="Times New Roman"/>
                <w:b w:val="0"/>
                <w:bCs/>
                <w:color w:val="auto"/>
                <w:sz w:val="32"/>
                <w:szCs w:val="32"/>
                <w:highlight w:val="none"/>
                <w:lang w:val="en-US" w:eastAsia="zh-CN"/>
              </w:rPr>
            </w:rPrChange>
          </w:rPr>
          <w:delText>70.18</w:delText>
        </w:r>
      </w:del>
      <w:ins w:id="876" w:author="kylin" w:date="2024-05-29T18:03:08Z">
        <w:r>
          <w:rPr>
            <w:rFonts w:hint="eastAsia" w:ascii="Times New Roman" w:hAnsi="Times New Roman" w:eastAsia="仿宋_GB2312" w:cs="Times New Roman"/>
            <w:b w:val="0"/>
            <w:bCs/>
            <w:color w:val="auto"/>
            <w:sz w:val="32"/>
            <w:szCs w:val="32"/>
            <w:highlight w:val="none"/>
            <w:lang w:val="en-US" w:eastAsia="zh-CN"/>
          </w:rPr>
          <w:t>6</w:t>
        </w:r>
      </w:ins>
      <w:ins w:id="877" w:author="kylin" w:date="2024-05-29T18:03:09Z">
        <w:r>
          <w:rPr>
            <w:rFonts w:hint="eastAsia" w:ascii="Times New Roman" w:hAnsi="Times New Roman" w:eastAsia="仿宋_GB2312" w:cs="Times New Roman"/>
            <w:b w:val="0"/>
            <w:bCs/>
            <w:color w:val="auto"/>
            <w:sz w:val="32"/>
            <w:szCs w:val="32"/>
            <w:highlight w:val="none"/>
            <w:lang w:val="en-US" w:eastAsia="zh-CN"/>
          </w:rPr>
          <w:t>3.8</w:t>
        </w:r>
      </w:ins>
      <w:ins w:id="878" w:author="kylin" w:date="2024-05-29T18:03:10Z">
        <w:r>
          <w:rPr>
            <w:rFonts w:hint="eastAsia" w:ascii="Times New Roman" w:hAnsi="Times New Roman" w:eastAsia="仿宋_GB2312" w:cs="Times New Roman"/>
            <w:b w:val="0"/>
            <w:bCs/>
            <w:color w:val="auto"/>
            <w:sz w:val="32"/>
            <w:szCs w:val="32"/>
            <w:highlight w:val="none"/>
            <w:lang w:val="en-US" w:eastAsia="zh-CN"/>
          </w:rPr>
          <w:t>7</w:t>
        </w:r>
      </w:ins>
      <w:r>
        <w:rPr>
          <w:rFonts w:hint="eastAsia" w:ascii="Times New Roman" w:hAnsi="Times New Roman" w:eastAsia="仿宋_GB2312" w:cs="Times New Roman"/>
          <w:b w:val="0"/>
          <w:bCs/>
          <w:color w:val="auto"/>
          <w:sz w:val="32"/>
          <w:szCs w:val="32"/>
          <w:highlight w:val="none"/>
          <w:lang w:val="en-US" w:eastAsia="zh-CN"/>
        </w:rPr>
        <w:t>%，影响财政资金及时发挥效益，其中湖南省生态环境农村工作站抽查预算执行率为63.1%。</w:t>
      </w:r>
    </w:p>
    <w:p>
      <w:pPr>
        <w:keepNext w:val="0"/>
        <w:keepLines w:val="0"/>
        <w:pageBreakBefore w:val="0"/>
        <w:widowControl w:val="0"/>
        <w:tabs>
          <w:tab w:val="left" w:pos="1845"/>
        </w:tabs>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color w:val="auto"/>
          <w:sz w:val="32"/>
          <w:szCs w:val="32"/>
          <w:highlight w:val="none"/>
          <w:lang w:val="en-US" w:eastAsia="zh-CN"/>
        </w:rPr>
      </w:pPr>
      <w:bookmarkStart w:id="109" w:name="_Toc20807"/>
      <w:bookmarkStart w:id="110" w:name="_Toc13114"/>
      <w:bookmarkStart w:id="111" w:name="_Toc4498"/>
      <w:bookmarkStart w:id="112" w:name="_Toc32294"/>
      <w:bookmarkStart w:id="113" w:name="_Toc16689"/>
      <w:r>
        <w:rPr>
          <w:rFonts w:hint="eastAsia" w:ascii="Times New Roman" w:hAnsi="Times New Roman" w:eastAsia="楷体_GB2312" w:cs="Times New Roman"/>
          <w:b/>
          <w:color w:val="auto"/>
          <w:sz w:val="32"/>
          <w:szCs w:val="32"/>
          <w:highlight w:val="none"/>
          <w:lang w:val="en-US" w:eastAsia="zh-CN"/>
        </w:rPr>
        <w:t>（三）部分空气环境质量考核</w:t>
      </w:r>
      <w:del w:id="879" w:author="喻海波" w:date="2024-05-29T15:55:06Z">
        <w:r>
          <w:rPr>
            <w:rFonts w:hint="default" w:ascii="Times New Roman" w:hAnsi="Times New Roman" w:eastAsia="楷体_GB2312" w:cs="Times New Roman"/>
            <w:b/>
            <w:color w:val="auto"/>
            <w:sz w:val="32"/>
            <w:szCs w:val="32"/>
            <w:highlight w:val="none"/>
            <w:lang w:val="en-US" w:eastAsia="zh-CN"/>
          </w:rPr>
          <w:delText>指标</w:delText>
        </w:r>
      </w:del>
      <w:ins w:id="880" w:author="喻海波" w:date="2024-05-29T15:55:08Z">
        <w:r>
          <w:rPr>
            <w:rFonts w:hint="eastAsia" w:ascii="Times New Roman" w:hAnsi="Times New Roman" w:eastAsia="楷体_GB2312" w:cs="Times New Roman"/>
            <w:b/>
            <w:color w:val="auto"/>
            <w:sz w:val="32"/>
            <w:szCs w:val="32"/>
            <w:highlight w:val="none"/>
            <w:lang w:val="en-US" w:eastAsia="zh-CN"/>
          </w:rPr>
          <w:t>目标</w:t>
        </w:r>
      </w:ins>
      <w:r>
        <w:rPr>
          <w:rFonts w:hint="eastAsia" w:ascii="Times New Roman" w:hAnsi="Times New Roman" w:eastAsia="楷体_GB2312" w:cs="Times New Roman"/>
          <w:b/>
          <w:color w:val="auto"/>
          <w:sz w:val="32"/>
          <w:szCs w:val="32"/>
          <w:highlight w:val="none"/>
          <w:lang w:val="en-US" w:eastAsia="zh-CN"/>
        </w:rPr>
        <w:t>未达成</w:t>
      </w:r>
      <w:bookmarkEnd w:id="109"/>
      <w:bookmarkEnd w:id="110"/>
      <w:bookmarkEnd w:id="111"/>
      <w:bookmarkEnd w:id="112"/>
      <w:bookmarkEnd w:id="113"/>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color w:val="auto"/>
          <w:sz w:val="30"/>
          <w:szCs w:val="30"/>
          <w:highlight w:val="none"/>
          <w:lang w:val="en-US" w:eastAsia="zh-CN"/>
          <w:rPrChange w:id="881" w:author="kylin" w:date="2024-05-30T11:16:47Z">
            <w:rPr>
              <w:rFonts w:hint="eastAsia" w:ascii="Times New Roman" w:hAnsi="Times New Roman" w:eastAsia="仿宋_GB2312" w:cs="Times New Roman"/>
              <w:b w:val="0"/>
              <w:bCs/>
              <w:color w:val="auto"/>
              <w:sz w:val="32"/>
              <w:szCs w:val="32"/>
              <w:highlight w:val="none"/>
              <w:lang w:val="en-US" w:eastAsia="zh-CN"/>
            </w:rPr>
          </w:rPrChange>
        </w:rPr>
      </w:pPr>
      <w:r>
        <w:rPr>
          <w:rFonts w:hint="eastAsia" w:ascii="Times New Roman" w:hAnsi="Times New Roman" w:eastAsia="仿宋_GB2312" w:cs="Times New Roman"/>
          <w:bCs/>
          <w:color w:val="auto"/>
          <w:sz w:val="32"/>
          <w:szCs w:val="32"/>
          <w:highlight w:val="none"/>
        </w:rPr>
        <w:t>空气环境质</w:t>
      </w:r>
      <w:r>
        <w:rPr>
          <w:rFonts w:hint="eastAsia" w:ascii="Times New Roman" w:hAnsi="Times New Roman" w:eastAsia="仿宋_GB2312" w:cs="Times New Roman"/>
          <w:bCs/>
          <w:color w:val="auto"/>
          <w:sz w:val="30"/>
          <w:szCs w:val="30"/>
          <w:highlight w:val="none"/>
          <w:rPrChange w:id="882" w:author="kylin" w:date="2024-05-30T11:16:47Z">
            <w:rPr>
              <w:rFonts w:hint="eastAsia" w:ascii="Times New Roman" w:hAnsi="Times New Roman" w:eastAsia="仿宋_GB2312" w:cs="Times New Roman"/>
              <w:bCs/>
              <w:color w:val="auto"/>
              <w:sz w:val="32"/>
              <w:szCs w:val="32"/>
              <w:highlight w:val="none"/>
            </w:rPr>
          </w:rPrChange>
        </w:rPr>
        <w:t>量</w:t>
      </w:r>
      <w:r>
        <w:rPr>
          <w:rFonts w:hint="eastAsia" w:ascii="Times New Roman" w:hAnsi="Times New Roman" w:eastAsia="仿宋_GB2312" w:cs="Times New Roman"/>
          <w:bCs/>
          <w:color w:val="auto"/>
          <w:sz w:val="30"/>
          <w:szCs w:val="30"/>
          <w:highlight w:val="none"/>
          <w:lang w:val="en-US" w:eastAsia="zh-CN"/>
          <w:rPrChange w:id="883" w:author="kylin" w:date="2024-05-30T11:16:47Z">
            <w:rPr>
              <w:rFonts w:hint="eastAsia" w:ascii="Times New Roman" w:hAnsi="Times New Roman" w:eastAsia="仿宋_GB2312" w:cs="Times New Roman"/>
              <w:bCs/>
              <w:color w:val="auto"/>
              <w:sz w:val="32"/>
              <w:szCs w:val="32"/>
              <w:highlight w:val="none"/>
              <w:lang w:val="en-US" w:eastAsia="zh-CN"/>
            </w:rPr>
          </w:rPrChange>
        </w:rPr>
        <w:t>仍有待提升，</w:t>
      </w:r>
      <w:r>
        <w:rPr>
          <w:rFonts w:hint="eastAsia" w:ascii="Times New Roman" w:hAnsi="Times New Roman" w:eastAsia="仿宋_GB2312" w:cs="Times New Roman"/>
          <w:bCs/>
          <w:color w:val="auto"/>
          <w:sz w:val="30"/>
          <w:szCs w:val="30"/>
          <w:highlight w:val="none"/>
          <w:rPrChange w:id="884" w:author="kylin" w:date="2024-05-30T11:16:47Z">
            <w:rPr>
              <w:rFonts w:hint="eastAsia" w:ascii="Times New Roman" w:hAnsi="Times New Roman" w:eastAsia="仿宋_GB2312" w:cs="Times New Roman"/>
              <w:bCs/>
              <w:color w:val="auto"/>
              <w:sz w:val="32"/>
              <w:szCs w:val="32"/>
              <w:highlight w:val="none"/>
            </w:rPr>
          </w:rPrChange>
        </w:rPr>
        <w:t>2023年重污染天数</w:t>
      </w:r>
      <w:r>
        <w:rPr>
          <w:rFonts w:hint="eastAsia" w:ascii="Times New Roman" w:hAnsi="Times New Roman" w:eastAsia="仿宋_GB2312" w:cs="Times New Roman"/>
          <w:bCs/>
          <w:color w:val="auto"/>
          <w:sz w:val="30"/>
          <w:szCs w:val="30"/>
          <w:highlight w:val="none"/>
          <w:lang w:val="en-US" w:eastAsia="zh-CN"/>
          <w:rPrChange w:id="885" w:author="kylin" w:date="2024-05-30T11:16:47Z">
            <w:rPr>
              <w:rFonts w:hint="eastAsia" w:ascii="Times New Roman" w:hAnsi="Times New Roman" w:eastAsia="仿宋_GB2312" w:cs="Times New Roman"/>
              <w:bCs/>
              <w:color w:val="auto"/>
              <w:sz w:val="32"/>
              <w:szCs w:val="32"/>
              <w:highlight w:val="none"/>
              <w:lang w:val="en-US" w:eastAsia="zh-CN"/>
            </w:rPr>
          </w:rPrChange>
        </w:rPr>
        <w:t>比例为</w:t>
      </w:r>
      <w:r>
        <w:rPr>
          <w:rFonts w:hint="eastAsia" w:ascii="Times New Roman" w:hAnsi="Times New Roman" w:eastAsia="仿宋_GB2312" w:cs="Times New Roman"/>
          <w:bCs/>
          <w:color w:val="auto"/>
          <w:sz w:val="30"/>
          <w:szCs w:val="30"/>
          <w:highlight w:val="none"/>
          <w:rPrChange w:id="886" w:author="kylin" w:date="2024-05-30T11:16:47Z">
            <w:rPr>
              <w:rFonts w:hint="eastAsia" w:ascii="Times New Roman" w:hAnsi="Times New Roman" w:eastAsia="仿宋_GB2312" w:cs="Times New Roman"/>
              <w:bCs/>
              <w:color w:val="auto"/>
              <w:sz w:val="32"/>
              <w:szCs w:val="32"/>
              <w:highlight w:val="none"/>
            </w:rPr>
          </w:rPrChange>
        </w:rPr>
        <w:t>1.3%</w:t>
      </w:r>
      <w:r>
        <w:rPr>
          <w:rFonts w:hint="eastAsia" w:ascii="Times New Roman" w:hAnsi="Times New Roman" w:eastAsia="仿宋_GB2312" w:cs="Times New Roman"/>
          <w:bCs/>
          <w:color w:val="auto"/>
          <w:sz w:val="30"/>
          <w:szCs w:val="30"/>
          <w:highlight w:val="none"/>
          <w:lang w:eastAsia="zh-CN"/>
          <w:rPrChange w:id="887" w:author="kylin" w:date="2024-05-30T11:16:47Z">
            <w:rPr>
              <w:rFonts w:hint="eastAsia" w:ascii="Times New Roman" w:hAnsi="Times New Roman" w:eastAsia="仿宋_GB2312" w:cs="Times New Roman"/>
              <w:bCs/>
              <w:color w:val="auto"/>
              <w:sz w:val="32"/>
              <w:szCs w:val="32"/>
              <w:highlight w:val="none"/>
              <w:lang w:eastAsia="zh-CN"/>
            </w:rPr>
          </w:rPrChange>
        </w:rPr>
        <w:t>，</w:t>
      </w:r>
      <w:del w:id="888" w:author="喻海波" w:date="2024-05-29T10:54:50Z">
        <w:r>
          <w:rPr>
            <w:rFonts w:hint="default" w:ascii="Times New Roman" w:hAnsi="Times New Roman" w:eastAsia="仿宋_GB2312" w:cs="Times New Roman"/>
            <w:bCs/>
            <w:color w:val="auto"/>
            <w:sz w:val="30"/>
            <w:szCs w:val="30"/>
            <w:highlight w:val="none"/>
            <w:rPrChange w:id="889" w:author="kylin" w:date="2024-05-30T11:16:47Z">
              <w:rPr>
                <w:rFonts w:hint="eastAsia" w:ascii="Times New Roman" w:hAnsi="Times New Roman" w:eastAsia="仿宋_GB2312" w:cs="Times New Roman"/>
                <w:bCs/>
                <w:color w:val="auto"/>
                <w:sz w:val="32"/>
                <w:szCs w:val="32"/>
                <w:highlight w:val="none"/>
              </w:rPr>
            </w:rPrChange>
          </w:rPr>
          <w:delText>低于0.8%的</w:delText>
        </w:r>
      </w:del>
      <w:ins w:id="891" w:author="喻海波" w:date="2024-05-29T10:54:51Z">
        <w:r>
          <w:rPr>
            <w:rFonts w:hint="eastAsia" w:ascii="Times New Roman" w:hAnsi="Times New Roman" w:eastAsia="仿宋_GB2312" w:cs="Times New Roman"/>
            <w:bCs/>
            <w:color w:val="auto"/>
            <w:sz w:val="30"/>
            <w:szCs w:val="30"/>
            <w:highlight w:val="none"/>
            <w:lang w:val="en-US" w:eastAsia="zh-CN"/>
            <w:rPrChange w:id="892" w:author="kylin" w:date="2024-05-30T11:16:47Z">
              <w:rPr>
                <w:rFonts w:hint="eastAsia" w:ascii="Times New Roman" w:hAnsi="Times New Roman" w:eastAsia="仿宋_GB2312" w:cs="Times New Roman"/>
                <w:bCs/>
                <w:color w:val="auto"/>
                <w:sz w:val="32"/>
                <w:szCs w:val="32"/>
                <w:highlight w:val="yellow"/>
                <w:lang w:val="en-US" w:eastAsia="zh-CN"/>
              </w:rPr>
            </w:rPrChange>
          </w:rPr>
          <w:t>未</w:t>
        </w:r>
      </w:ins>
      <w:ins w:id="894" w:author="喻海波" w:date="2024-05-29T10:54:52Z">
        <w:r>
          <w:rPr>
            <w:rFonts w:hint="eastAsia" w:ascii="Times New Roman" w:hAnsi="Times New Roman" w:eastAsia="仿宋_GB2312" w:cs="Times New Roman"/>
            <w:bCs/>
            <w:color w:val="auto"/>
            <w:sz w:val="30"/>
            <w:szCs w:val="30"/>
            <w:highlight w:val="none"/>
            <w:lang w:val="en-US" w:eastAsia="zh-CN"/>
            <w:rPrChange w:id="895" w:author="kylin" w:date="2024-05-30T11:16:47Z">
              <w:rPr>
                <w:rFonts w:hint="eastAsia" w:ascii="Times New Roman" w:hAnsi="Times New Roman" w:eastAsia="仿宋_GB2312" w:cs="Times New Roman"/>
                <w:bCs/>
                <w:color w:val="auto"/>
                <w:sz w:val="32"/>
                <w:szCs w:val="32"/>
                <w:highlight w:val="yellow"/>
                <w:lang w:val="en-US" w:eastAsia="zh-CN"/>
              </w:rPr>
            </w:rPrChange>
          </w:rPr>
          <w:t>达</w:t>
        </w:r>
      </w:ins>
      <w:ins w:id="897" w:author="喻海波" w:date="2024-05-29T15:55:18Z">
        <w:del w:id="898" w:author="kylin" w:date="2024-05-30T08:37:49Z">
          <w:r>
            <w:rPr>
              <w:rFonts w:hint="eastAsia" w:ascii="Times New Roman" w:hAnsi="Times New Roman" w:eastAsia="仿宋_GB2312" w:cs="Times New Roman"/>
              <w:bCs/>
              <w:color w:val="auto"/>
              <w:sz w:val="30"/>
              <w:szCs w:val="30"/>
              <w:highlight w:val="none"/>
              <w:lang w:val="en-US" w:eastAsia="zh-CN"/>
              <w:rPrChange w:id="899" w:author="kylin" w:date="2024-05-30T11:16:47Z">
                <w:rPr>
                  <w:rFonts w:hint="eastAsia" w:ascii="Times New Roman" w:hAnsi="Times New Roman" w:eastAsia="仿宋_GB2312" w:cs="Times New Roman"/>
                  <w:bCs/>
                  <w:color w:val="auto"/>
                  <w:sz w:val="32"/>
                  <w:szCs w:val="32"/>
                  <w:highlight w:val="yellow"/>
                  <w:lang w:val="en-US" w:eastAsia="zh-CN"/>
                </w:rPr>
              </w:rPrChange>
            </w:rPr>
            <w:delText>成</w:delText>
          </w:r>
        </w:del>
      </w:ins>
      <w:ins w:id="902" w:author="kylin" w:date="2024-05-30T08:37:49Z">
        <w:r>
          <w:rPr>
            <w:rFonts w:hint="eastAsia" w:ascii="Times New Roman" w:hAnsi="Times New Roman" w:eastAsia="仿宋_GB2312" w:cs="Times New Roman"/>
            <w:bCs/>
            <w:color w:val="auto"/>
            <w:sz w:val="30"/>
            <w:szCs w:val="30"/>
            <w:highlight w:val="none"/>
            <w:lang w:val="en-US" w:eastAsia="zh-CN"/>
            <w:rPrChange w:id="903" w:author="kylin" w:date="2024-05-30T11:16:47Z">
              <w:rPr>
                <w:rFonts w:hint="eastAsia" w:ascii="Times New Roman" w:hAnsi="Times New Roman" w:eastAsia="仿宋_GB2312" w:cs="Times New Roman"/>
                <w:bCs/>
                <w:color w:val="auto"/>
                <w:sz w:val="32"/>
                <w:szCs w:val="32"/>
                <w:highlight w:val="yellow"/>
                <w:lang w:val="en-US" w:eastAsia="zh-CN"/>
              </w:rPr>
            </w:rPrChange>
          </w:rPr>
          <w:t>到</w:t>
        </w:r>
      </w:ins>
      <w:ins w:id="905" w:author="喻海波" w:date="2024-05-29T10:54:53Z">
        <w:r>
          <w:rPr>
            <w:rFonts w:hint="eastAsia" w:ascii="Times New Roman" w:hAnsi="Times New Roman" w:eastAsia="仿宋_GB2312" w:cs="Times New Roman"/>
            <w:bCs/>
            <w:color w:val="auto"/>
            <w:sz w:val="30"/>
            <w:szCs w:val="30"/>
            <w:highlight w:val="none"/>
            <w:lang w:val="en-US" w:eastAsia="zh-CN"/>
            <w:rPrChange w:id="906" w:author="kylin" w:date="2024-05-30T11:16:47Z">
              <w:rPr>
                <w:rFonts w:hint="eastAsia" w:ascii="Times New Roman" w:hAnsi="Times New Roman" w:eastAsia="仿宋_GB2312" w:cs="Times New Roman"/>
                <w:bCs/>
                <w:color w:val="auto"/>
                <w:sz w:val="32"/>
                <w:szCs w:val="32"/>
                <w:highlight w:val="yellow"/>
                <w:lang w:val="en-US" w:eastAsia="zh-CN"/>
              </w:rPr>
            </w:rPrChange>
          </w:rPr>
          <w:t>国家</w:t>
        </w:r>
      </w:ins>
      <w:r>
        <w:rPr>
          <w:rFonts w:hint="eastAsia" w:ascii="Times New Roman" w:hAnsi="Times New Roman" w:eastAsia="仿宋_GB2312" w:cs="Times New Roman"/>
          <w:bCs/>
          <w:color w:val="auto"/>
          <w:sz w:val="30"/>
          <w:szCs w:val="30"/>
          <w:highlight w:val="none"/>
          <w:rPrChange w:id="908" w:author="kylin" w:date="2024-05-30T11:16:47Z">
            <w:rPr>
              <w:rFonts w:hint="eastAsia" w:ascii="Times New Roman" w:hAnsi="Times New Roman" w:eastAsia="仿宋_GB2312" w:cs="Times New Roman"/>
              <w:bCs/>
              <w:color w:val="auto"/>
              <w:sz w:val="32"/>
              <w:szCs w:val="32"/>
              <w:highlight w:val="none"/>
            </w:rPr>
          </w:rPrChange>
        </w:rPr>
        <w:t>考核目标</w:t>
      </w:r>
      <w:r>
        <w:rPr>
          <w:rFonts w:hint="eastAsia" w:ascii="Times New Roman" w:hAnsi="Times New Roman" w:eastAsia="仿宋_GB2312" w:cs="Times New Roman"/>
          <w:bCs/>
          <w:color w:val="auto"/>
          <w:sz w:val="30"/>
          <w:szCs w:val="30"/>
          <w:highlight w:val="none"/>
          <w:lang w:eastAsia="zh-CN"/>
          <w:rPrChange w:id="909" w:author="kylin" w:date="2024-05-30T11:16:47Z">
            <w:rPr>
              <w:rFonts w:hint="eastAsia" w:ascii="Times New Roman" w:hAnsi="Times New Roman" w:eastAsia="仿宋_GB2312" w:cs="Times New Roman"/>
              <w:bCs/>
              <w:color w:val="auto"/>
              <w:sz w:val="32"/>
              <w:szCs w:val="32"/>
              <w:highlight w:val="none"/>
              <w:lang w:eastAsia="zh-CN"/>
            </w:rPr>
          </w:rPrChange>
        </w:rPr>
        <w:t>；</w:t>
      </w:r>
      <w:r>
        <w:rPr>
          <w:rFonts w:hint="eastAsia" w:ascii="Times New Roman" w:hAnsi="Times New Roman" w:eastAsia="仿宋_GB2312" w:cs="Times New Roman"/>
          <w:bCs/>
          <w:color w:val="auto"/>
          <w:sz w:val="30"/>
          <w:szCs w:val="30"/>
          <w:highlight w:val="none"/>
          <w:rPrChange w:id="910" w:author="kylin" w:date="2024-05-30T11:16:47Z">
            <w:rPr>
              <w:rFonts w:hint="eastAsia" w:ascii="Times New Roman" w:hAnsi="Times New Roman" w:eastAsia="仿宋_GB2312" w:cs="Times New Roman"/>
              <w:bCs/>
              <w:color w:val="auto"/>
              <w:sz w:val="32"/>
              <w:szCs w:val="32"/>
              <w:highlight w:val="none"/>
            </w:rPr>
          </w:rPrChange>
        </w:rPr>
        <w:t>2023年PM2.5浓度36.4微克/立方米</w:t>
      </w:r>
      <w:r>
        <w:rPr>
          <w:rFonts w:hint="eastAsia" w:ascii="Times New Roman" w:hAnsi="Times New Roman" w:eastAsia="仿宋_GB2312" w:cs="Times New Roman"/>
          <w:bCs/>
          <w:color w:val="auto"/>
          <w:sz w:val="30"/>
          <w:szCs w:val="30"/>
          <w:highlight w:val="none"/>
          <w:lang w:eastAsia="zh-CN"/>
          <w:rPrChange w:id="911" w:author="kylin" w:date="2024-05-30T11:16:47Z">
            <w:rPr>
              <w:rFonts w:hint="eastAsia" w:ascii="Times New Roman" w:hAnsi="Times New Roman" w:eastAsia="仿宋_GB2312" w:cs="Times New Roman"/>
              <w:bCs/>
              <w:color w:val="auto"/>
              <w:sz w:val="32"/>
              <w:szCs w:val="32"/>
              <w:highlight w:val="none"/>
              <w:lang w:eastAsia="zh-CN"/>
            </w:rPr>
          </w:rPrChange>
        </w:rPr>
        <w:t>，</w:t>
      </w:r>
      <w:del w:id="912" w:author="喻海波" w:date="2024-05-29T10:55:07Z">
        <w:r>
          <w:rPr>
            <w:rFonts w:hint="default" w:ascii="Times New Roman" w:hAnsi="Times New Roman" w:eastAsia="仿宋_GB2312" w:cs="Times New Roman"/>
            <w:bCs/>
            <w:color w:val="auto"/>
            <w:sz w:val="30"/>
            <w:szCs w:val="30"/>
            <w:highlight w:val="none"/>
            <w:rPrChange w:id="913" w:author="kylin" w:date="2024-05-30T11:16:47Z">
              <w:rPr>
                <w:rFonts w:hint="eastAsia" w:ascii="Times New Roman" w:hAnsi="Times New Roman" w:eastAsia="仿宋_GB2312" w:cs="Times New Roman"/>
                <w:bCs/>
                <w:color w:val="auto"/>
                <w:sz w:val="32"/>
                <w:szCs w:val="32"/>
                <w:highlight w:val="none"/>
              </w:rPr>
            </w:rPrChange>
          </w:rPr>
          <w:delText>低于 35.9微克/立方米的</w:delText>
        </w:r>
      </w:del>
      <w:ins w:id="915" w:author="喻海波" w:date="2024-05-29T10:55:07Z">
        <w:r>
          <w:rPr>
            <w:rFonts w:hint="eastAsia" w:ascii="Times New Roman" w:hAnsi="Times New Roman" w:eastAsia="仿宋_GB2312" w:cs="Times New Roman"/>
            <w:bCs/>
            <w:color w:val="auto"/>
            <w:sz w:val="30"/>
            <w:szCs w:val="30"/>
            <w:highlight w:val="none"/>
            <w:lang w:val="en-US" w:eastAsia="zh-CN"/>
            <w:rPrChange w:id="916" w:author="kylin" w:date="2024-05-30T11:16:47Z">
              <w:rPr>
                <w:rFonts w:hint="eastAsia" w:ascii="Times New Roman" w:hAnsi="Times New Roman" w:eastAsia="仿宋_GB2312" w:cs="Times New Roman"/>
                <w:bCs/>
                <w:color w:val="auto"/>
                <w:sz w:val="32"/>
                <w:szCs w:val="32"/>
                <w:highlight w:val="yellow"/>
                <w:lang w:val="en-US" w:eastAsia="zh-CN"/>
              </w:rPr>
            </w:rPrChange>
          </w:rPr>
          <w:t>未</w:t>
        </w:r>
      </w:ins>
      <w:ins w:id="918" w:author="喻海波" w:date="2024-05-29T15:55:26Z">
        <w:r>
          <w:rPr>
            <w:rFonts w:hint="eastAsia" w:ascii="Times New Roman" w:hAnsi="Times New Roman" w:eastAsia="仿宋_GB2312" w:cs="Times New Roman"/>
            <w:bCs/>
            <w:color w:val="auto"/>
            <w:sz w:val="30"/>
            <w:szCs w:val="30"/>
            <w:highlight w:val="none"/>
            <w:lang w:val="en-US" w:eastAsia="zh-CN"/>
            <w:rPrChange w:id="919" w:author="kylin" w:date="2024-05-30T11:16:47Z">
              <w:rPr>
                <w:rFonts w:hint="eastAsia" w:ascii="Times New Roman" w:hAnsi="Times New Roman" w:eastAsia="仿宋_GB2312" w:cs="Times New Roman"/>
                <w:bCs/>
                <w:color w:val="auto"/>
                <w:sz w:val="32"/>
                <w:szCs w:val="32"/>
                <w:highlight w:val="yellow"/>
                <w:lang w:val="en-US" w:eastAsia="zh-CN"/>
              </w:rPr>
            </w:rPrChange>
          </w:rPr>
          <w:t>达</w:t>
        </w:r>
      </w:ins>
      <w:ins w:id="921" w:author="喻海波" w:date="2024-05-29T15:55:22Z">
        <w:del w:id="922" w:author="kylin" w:date="2024-05-30T08:37:52Z">
          <w:r>
            <w:rPr>
              <w:rFonts w:hint="eastAsia" w:ascii="Times New Roman" w:hAnsi="Times New Roman" w:eastAsia="仿宋_GB2312" w:cs="Times New Roman"/>
              <w:bCs/>
              <w:color w:val="auto"/>
              <w:sz w:val="30"/>
              <w:szCs w:val="30"/>
              <w:highlight w:val="none"/>
              <w:lang w:val="en-US" w:eastAsia="zh-CN"/>
              <w:rPrChange w:id="923" w:author="kylin" w:date="2024-05-30T11:16:47Z">
                <w:rPr>
                  <w:rFonts w:hint="eastAsia" w:ascii="Times New Roman" w:hAnsi="Times New Roman" w:eastAsia="仿宋_GB2312" w:cs="Times New Roman"/>
                  <w:bCs/>
                  <w:color w:val="auto"/>
                  <w:sz w:val="32"/>
                  <w:szCs w:val="32"/>
                  <w:highlight w:val="yellow"/>
                  <w:lang w:val="en-US" w:eastAsia="zh-CN"/>
                </w:rPr>
              </w:rPrChange>
            </w:rPr>
            <w:delText>成</w:delText>
          </w:r>
        </w:del>
      </w:ins>
      <w:ins w:id="926" w:author="kylin" w:date="2024-05-30T08:37:52Z">
        <w:r>
          <w:rPr>
            <w:rFonts w:hint="eastAsia" w:ascii="Times New Roman" w:hAnsi="Times New Roman" w:eastAsia="仿宋_GB2312" w:cs="Times New Roman"/>
            <w:bCs/>
            <w:color w:val="auto"/>
            <w:sz w:val="30"/>
            <w:szCs w:val="30"/>
            <w:highlight w:val="none"/>
            <w:lang w:val="en-US" w:eastAsia="zh-CN"/>
            <w:rPrChange w:id="927" w:author="kylin" w:date="2024-05-30T11:16:47Z">
              <w:rPr>
                <w:rFonts w:hint="eastAsia" w:ascii="Times New Roman" w:hAnsi="Times New Roman" w:eastAsia="仿宋_GB2312" w:cs="Times New Roman"/>
                <w:bCs/>
                <w:color w:val="auto"/>
                <w:sz w:val="32"/>
                <w:szCs w:val="32"/>
                <w:highlight w:val="yellow"/>
                <w:lang w:val="en-US" w:eastAsia="zh-CN"/>
              </w:rPr>
            </w:rPrChange>
          </w:rPr>
          <w:t>到</w:t>
        </w:r>
      </w:ins>
      <w:ins w:id="929" w:author="喻海波" w:date="2024-05-29T10:55:09Z">
        <w:r>
          <w:rPr>
            <w:rFonts w:hint="eastAsia" w:ascii="Times New Roman" w:hAnsi="Times New Roman" w:eastAsia="仿宋_GB2312" w:cs="Times New Roman"/>
            <w:bCs/>
            <w:color w:val="auto"/>
            <w:sz w:val="30"/>
            <w:szCs w:val="30"/>
            <w:highlight w:val="none"/>
            <w:lang w:val="en-US" w:eastAsia="zh-CN"/>
            <w:rPrChange w:id="930" w:author="kylin" w:date="2024-05-30T11:16:47Z">
              <w:rPr>
                <w:rFonts w:hint="eastAsia" w:ascii="Times New Roman" w:hAnsi="Times New Roman" w:eastAsia="仿宋_GB2312" w:cs="Times New Roman"/>
                <w:bCs/>
                <w:color w:val="auto"/>
                <w:sz w:val="32"/>
                <w:szCs w:val="32"/>
                <w:highlight w:val="yellow"/>
                <w:lang w:val="en-US" w:eastAsia="zh-CN"/>
              </w:rPr>
            </w:rPrChange>
          </w:rPr>
          <w:t>国家</w:t>
        </w:r>
      </w:ins>
      <w:r>
        <w:rPr>
          <w:rFonts w:hint="eastAsia" w:ascii="Times New Roman" w:hAnsi="Times New Roman" w:eastAsia="仿宋_GB2312" w:cs="Times New Roman"/>
          <w:bCs/>
          <w:color w:val="auto"/>
          <w:sz w:val="30"/>
          <w:szCs w:val="30"/>
          <w:highlight w:val="none"/>
          <w:rPrChange w:id="932" w:author="kylin" w:date="2024-05-30T11:16:47Z">
            <w:rPr>
              <w:rFonts w:hint="eastAsia" w:ascii="Times New Roman" w:hAnsi="Times New Roman" w:eastAsia="仿宋_GB2312" w:cs="Times New Roman"/>
              <w:bCs/>
              <w:color w:val="auto"/>
              <w:sz w:val="32"/>
              <w:szCs w:val="32"/>
              <w:highlight w:val="none"/>
            </w:rPr>
          </w:rPrChange>
        </w:rPr>
        <w:t>考核目标</w:t>
      </w:r>
      <w:r>
        <w:rPr>
          <w:rFonts w:hint="eastAsia" w:ascii="Times New Roman" w:hAnsi="Times New Roman" w:eastAsia="仿宋_GB2312" w:cs="Times New Roman"/>
          <w:b w:val="0"/>
          <w:bCs/>
          <w:color w:val="auto"/>
          <w:sz w:val="30"/>
          <w:szCs w:val="30"/>
          <w:highlight w:val="none"/>
          <w:lang w:val="en-US" w:eastAsia="zh-CN"/>
          <w:rPrChange w:id="933" w:author="kylin" w:date="2024-05-30T11:16:47Z">
            <w:rPr>
              <w:rFonts w:hint="eastAsia" w:ascii="Times New Roman" w:hAnsi="Times New Roman" w:eastAsia="仿宋_GB2312" w:cs="Times New Roman"/>
              <w:b w:val="0"/>
              <w:bCs/>
              <w:color w:val="auto"/>
              <w:sz w:val="32"/>
              <w:szCs w:val="32"/>
              <w:highlight w:val="none"/>
              <w:lang w:val="en-US" w:eastAsia="zh-CN"/>
            </w:rPr>
          </w:rPrChange>
        </w:rPr>
        <w:t>。</w:t>
      </w:r>
    </w:p>
    <w:p>
      <w:pPr>
        <w:keepNext w:val="0"/>
        <w:keepLines w:val="0"/>
        <w:pageBreakBefore w:val="0"/>
        <w:widowControl w:val="0"/>
        <w:tabs>
          <w:tab w:val="left" w:pos="1845"/>
        </w:tabs>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color w:val="auto"/>
          <w:sz w:val="32"/>
          <w:szCs w:val="32"/>
          <w:highlight w:val="none"/>
          <w:lang w:val="en-US" w:eastAsia="zh-CN"/>
        </w:rPr>
      </w:pPr>
      <w:bookmarkStart w:id="114" w:name="_Toc29288"/>
      <w:bookmarkStart w:id="115" w:name="_Toc8958"/>
      <w:bookmarkStart w:id="116" w:name="_Toc30198"/>
      <w:bookmarkStart w:id="117" w:name="_Toc29149"/>
      <w:bookmarkStart w:id="118" w:name="_Toc10196"/>
      <w:r>
        <w:rPr>
          <w:rFonts w:hint="eastAsia" w:ascii="Times New Roman" w:hAnsi="Times New Roman" w:eastAsia="楷体_GB2312" w:cs="Times New Roman"/>
          <w:b/>
          <w:color w:val="auto"/>
          <w:sz w:val="32"/>
          <w:szCs w:val="32"/>
          <w:highlight w:val="none"/>
          <w:lang w:val="en-US" w:eastAsia="zh-CN"/>
        </w:rPr>
        <w:t>（四）存在资金使用管理不规范情况</w:t>
      </w:r>
      <w:bookmarkEnd w:id="114"/>
      <w:bookmarkEnd w:id="115"/>
      <w:bookmarkEnd w:id="116"/>
      <w:bookmarkEnd w:id="117"/>
      <w:bookmarkEnd w:id="118"/>
    </w:p>
    <w:p>
      <w:pPr>
        <w:tabs>
          <w:tab w:val="left" w:pos="1845"/>
        </w:tabs>
        <w:spacing w:line="600" w:lineRule="exact"/>
        <w:ind w:firstLine="640" w:firstLineChars="200"/>
        <w:rPr>
          <w:ins w:id="934" w:author="喻海波" w:date="2024-05-29T16:14:19Z"/>
          <w:rFonts w:hint="eastAsia" w:ascii="Times New Roman" w:hAnsi="Times New Roman" w:eastAsia="仿宋_GB2312" w:cs="Times New Roman"/>
          <w:b w:val="0"/>
          <w:bCs/>
          <w:color w:val="auto"/>
          <w:sz w:val="32"/>
          <w:szCs w:val="32"/>
          <w:highlight w:val="none"/>
          <w:lang w:val="en-US" w:eastAsia="zh-CN"/>
        </w:rPr>
      </w:pPr>
      <w:ins w:id="935" w:author="喻海波" w:date="2024-05-29T16:13:19Z">
        <w:r>
          <w:rPr>
            <w:rFonts w:hint="eastAsia" w:ascii="Times New Roman" w:hAnsi="Times New Roman" w:eastAsia="仿宋_GB2312" w:cs="Times New Roman"/>
            <w:b w:val="0"/>
            <w:bCs/>
            <w:color w:val="auto"/>
            <w:sz w:val="32"/>
            <w:szCs w:val="32"/>
            <w:highlight w:val="none"/>
            <w:lang w:val="en-US" w:eastAsia="zh-CN"/>
          </w:rPr>
          <w:t>1.</w:t>
        </w:r>
      </w:ins>
      <w:ins w:id="936" w:author="喻海波" w:date="2024-05-29T16:33:41Z">
        <w:r>
          <w:rPr>
            <w:rFonts w:hint="eastAsia" w:ascii="Times New Roman" w:hAnsi="Times New Roman" w:eastAsia="仿宋_GB2312" w:cs="Times New Roman"/>
            <w:b w:val="0"/>
            <w:bCs/>
            <w:color w:val="auto"/>
            <w:sz w:val="32"/>
            <w:szCs w:val="32"/>
            <w:highlight w:val="none"/>
            <w:lang w:val="en-US" w:eastAsia="zh-CN"/>
          </w:rPr>
          <w:t>个</w:t>
        </w:r>
      </w:ins>
      <w:ins w:id="937" w:author="喻海波" w:date="2024-05-29T16:33:42Z">
        <w:r>
          <w:rPr>
            <w:rFonts w:hint="eastAsia" w:ascii="Times New Roman" w:hAnsi="Times New Roman" w:eastAsia="仿宋_GB2312" w:cs="Times New Roman"/>
            <w:b w:val="0"/>
            <w:bCs/>
            <w:color w:val="auto"/>
            <w:sz w:val="32"/>
            <w:szCs w:val="32"/>
            <w:highlight w:val="none"/>
            <w:lang w:val="en-US" w:eastAsia="zh-CN"/>
          </w:rPr>
          <w:t>别</w:t>
        </w:r>
      </w:ins>
      <w:ins w:id="938" w:author="喻海波" w:date="2024-05-29T16:33:43Z">
        <w:r>
          <w:rPr>
            <w:rFonts w:hint="eastAsia" w:ascii="Times New Roman" w:hAnsi="Times New Roman" w:eastAsia="仿宋_GB2312" w:cs="Times New Roman"/>
            <w:b w:val="0"/>
            <w:bCs/>
            <w:color w:val="auto"/>
            <w:sz w:val="32"/>
            <w:szCs w:val="32"/>
            <w:highlight w:val="none"/>
            <w:lang w:val="en-US" w:eastAsia="zh-CN"/>
          </w:rPr>
          <w:t>项</w:t>
        </w:r>
      </w:ins>
      <w:ins w:id="939" w:author="喻海波" w:date="2024-05-29T16:33:44Z">
        <w:r>
          <w:rPr>
            <w:rFonts w:hint="eastAsia" w:ascii="Times New Roman" w:hAnsi="Times New Roman" w:eastAsia="仿宋_GB2312" w:cs="Times New Roman"/>
            <w:b w:val="0"/>
            <w:bCs/>
            <w:color w:val="auto"/>
            <w:sz w:val="32"/>
            <w:szCs w:val="32"/>
            <w:highlight w:val="none"/>
            <w:lang w:val="en-US" w:eastAsia="zh-CN"/>
          </w:rPr>
          <w:t>目</w:t>
        </w:r>
      </w:ins>
      <w:ins w:id="940" w:author="喻海波" w:date="2024-05-29T16:13:34Z">
        <w:r>
          <w:rPr>
            <w:rFonts w:hint="eastAsia" w:ascii="Times New Roman" w:hAnsi="Times New Roman" w:eastAsia="仿宋_GB2312" w:cs="Times New Roman"/>
            <w:b w:val="0"/>
            <w:bCs/>
            <w:color w:val="auto"/>
            <w:sz w:val="32"/>
            <w:szCs w:val="32"/>
            <w:highlight w:val="none"/>
            <w:lang w:val="en-US" w:eastAsia="zh-CN"/>
          </w:rPr>
          <w:t>资金</w:t>
        </w:r>
      </w:ins>
      <w:ins w:id="941" w:author="喻海波" w:date="2024-05-29T16:13:36Z">
        <w:r>
          <w:rPr>
            <w:rFonts w:hint="eastAsia" w:ascii="Times New Roman" w:hAnsi="Times New Roman" w:eastAsia="仿宋_GB2312" w:cs="Times New Roman"/>
            <w:b w:val="0"/>
            <w:bCs/>
            <w:color w:val="auto"/>
            <w:sz w:val="32"/>
            <w:szCs w:val="32"/>
            <w:highlight w:val="none"/>
            <w:lang w:val="en-US" w:eastAsia="zh-CN"/>
          </w:rPr>
          <w:t>支付</w:t>
        </w:r>
      </w:ins>
      <w:ins w:id="942" w:author="喻海波" w:date="2024-05-29T16:14:12Z">
        <w:r>
          <w:rPr>
            <w:rFonts w:hint="eastAsia" w:ascii="Times New Roman" w:hAnsi="Times New Roman" w:eastAsia="仿宋_GB2312" w:cs="Times New Roman"/>
            <w:b w:val="0"/>
            <w:bCs/>
            <w:color w:val="auto"/>
            <w:sz w:val="32"/>
            <w:szCs w:val="32"/>
            <w:highlight w:val="none"/>
            <w:lang w:val="en-US" w:eastAsia="zh-CN"/>
          </w:rPr>
          <w:t>依据</w:t>
        </w:r>
      </w:ins>
      <w:ins w:id="943" w:author="喻海波" w:date="2024-05-29T16:14:13Z">
        <w:r>
          <w:rPr>
            <w:rFonts w:hint="eastAsia" w:ascii="Times New Roman" w:hAnsi="Times New Roman" w:eastAsia="仿宋_GB2312" w:cs="Times New Roman"/>
            <w:b w:val="0"/>
            <w:bCs/>
            <w:color w:val="auto"/>
            <w:sz w:val="32"/>
            <w:szCs w:val="32"/>
            <w:highlight w:val="none"/>
            <w:lang w:val="en-US" w:eastAsia="zh-CN"/>
          </w:rPr>
          <w:t>不足</w:t>
        </w:r>
      </w:ins>
      <w:ins w:id="944" w:author="喻海波" w:date="2024-05-29T16:14:14Z">
        <w:r>
          <w:rPr>
            <w:rFonts w:hint="eastAsia" w:ascii="Times New Roman" w:hAnsi="Times New Roman" w:eastAsia="仿宋_GB2312" w:cs="Times New Roman"/>
            <w:b w:val="0"/>
            <w:bCs/>
            <w:color w:val="auto"/>
            <w:sz w:val="32"/>
            <w:szCs w:val="32"/>
            <w:highlight w:val="none"/>
            <w:lang w:val="en-US" w:eastAsia="zh-CN"/>
          </w:rPr>
          <w:t>。</w:t>
        </w:r>
      </w:ins>
      <w:r>
        <w:rPr>
          <w:rFonts w:hint="default" w:ascii="Times New Roman" w:hAnsi="Times New Roman" w:eastAsia="仿宋_GB2312" w:cs="Times New Roman"/>
          <w:b w:val="0"/>
          <w:bCs/>
          <w:color w:val="auto"/>
          <w:sz w:val="32"/>
          <w:szCs w:val="32"/>
          <w:highlight w:val="none"/>
          <w:lang w:val="en-US" w:eastAsia="zh-CN"/>
        </w:rPr>
        <w:t>2023年湖南省生态环境事务中心共计拨付排污权回购资金2469.76万元，</w:t>
      </w:r>
      <w:r>
        <w:rPr>
          <w:rFonts w:hint="eastAsia" w:ascii="Times New Roman" w:hAnsi="Times New Roman" w:eastAsia="仿宋_GB2312" w:cs="Times New Roman"/>
          <w:b w:val="0"/>
          <w:bCs/>
          <w:color w:val="auto"/>
          <w:sz w:val="32"/>
          <w:szCs w:val="32"/>
          <w:highlight w:val="none"/>
          <w:lang w:val="en-US" w:eastAsia="zh-CN"/>
        </w:rPr>
        <w:t>记账</w:t>
      </w:r>
      <w:r>
        <w:rPr>
          <w:rFonts w:hint="default" w:ascii="Times New Roman" w:hAnsi="Times New Roman" w:eastAsia="仿宋_GB2312" w:cs="Times New Roman"/>
          <w:b w:val="0"/>
          <w:bCs/>
          <w:color w:val="auto"/>
          <w:sz w:val="32"/>
          <w:szCs w:val="32"/>
          <w:highlight w:val="none"/>
          <w:lang w:val="en-US" w:eastAsia="zh-CN"/>
        </w:rPr>
        <w:t>凭证后面仅</w:t>
      </w:r>
      <w:r>
        <w:rPr>
          <w:rFonts w:hint="eastAsia" w:ascii="Times New Roman" w:hAnsi="Times New Roman" w:eastAsia="仿宋_GB2312" w:cs="Times New Roman"/>
          <w:b w:val="0"/>
          <w:bCs/>
          <w:color w:val="auto"/>
          <w:sz w:val="32"/>
          <w:szCs w:val="32"/>
          <w:highlight w:val="none"/>
          <w:lang w:val="en-US" w:eastAsia="zh-CN"/>
        </w:rPr>
        <w:t>附</w:t>
      </w:r>
      <w:r>
        <w:rPr>
          <w:rFonts w:hint="default" w:ascii="Times New Roman" w:hAnsi="Times New Roman" w:eastAsia="仿宋_GB2312" w:cs="Times New Roman"/>
          <w:b w:val="0"/>
          <w:bCs/>
          <w:color w:val="auto"/>
          <w:sz w:val="32"/>
          <w:szCs w:val="32"/>
          <w:highlight w:val="none"/>
          <w:lang w:val="en-US" w:eastAsia="zh-CN"/>
        </w:rPr>
        <w:t>回购合同、拨付单，但未</w:t>
      </w:r>
      <w:r>
        <w:rPr>
          <w:rFonts w:hint="eastAsia" w:ascii="Times New Roman" w:hAnsi="Times New Roman" w:eastAsia="仿宋_GB2312" w:cs="Times New Roman"/>
          <w:b w:val="0"/>
          <w:bCs/>
          <w:color w:val="auto"/>
          <w:sz w:val="32"/>
          <w:szCs w:val="32"/>
          <w:highlight w:val="none"/>
          <w:lang w:val="en-US" w:eastAsia="zh-CN"/>
        </w:rPr>
        <w:t>见相关收据；2023年5月，衡阳监测中心与永信恒昌工程管理有限公司衡阳分公司签订合同，合同总价4.99万元，截至2023年10月，款项已经全部支付，其凭证后附验收单无单位验收意见。</w:t>
      </w:r>
    </w:p>
    <w:p>
      <w:pPr>
        <w:tabs>
          <w:tab w:val="left" w:pos="1845"/>
        </w:tabs>
        <w:spacing w:line="60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ins w:id="945" w:author="喻海波" w:date="2024-05-29T16:14:19Z">
        <w:r>
          <w:rPr>
            <w:rFonts w:hint="eastAsia" w:ascii="Times New Roman" w:hAnsi="Times New Roman" w:eastAsia="仿宋_GB2312" w:cs="Times New Roman"/>
            <w:b w:val="0"/>
            <w:bCs/>
            <w:color w:val="auto"/>
            <w:sz w:val="32"/>
            <w:szCs w:val="32"/>
            <w:highlight w:val="none"/>
            <w:lang w:val="en-US" w:eastAsia="zh-CN"/>
          </w:rPr>
          <w:t>2</w:t>
        </w:r>
      </w:ins>
      <w:ins w:id="946" w:author="喻海波" w:date="2024-05-29T16:14:20Z">
        <w:r>
          <w:rPr>
            <w:rFonts w:hint="eastAsia" w:ascii="Times New Roman" w:hAnsi="Times New Roman" w:eastAsia="仿宋_GB2312" w:cs="Times New Roman"/>
            <w:b w:val="0"/>
            <w:bCs/>
            <w:color w:val="auto"/>
            <w:sz w:val="32"/>
            <w:szCs w:val="32"/>
            <w:highlight w:val="none"/>
            <w:lang w:val="en-US" w:eastAsia="zh-CN"/>
          </w:rPr>
          <w:t>.</w:t>
        </w:r>
      </w:ins>
      <w:ins w:id="947" w:author="喻海波" w:date="2024-05-29T16:14:41Z">
        <w:r>
          <w:rPr>
            <w:rFonts w:hint="eastAsia" w:ascii="Times New Roman" w:hAnsi="Times New Roman" w:eastAsia="仿宋_GB2312" w:cs="Times New Roman"/>
            <w:b w:val="0"/>
            <w:bCs/>
            <w:color w:val="auto"/>
            <w:sz w:val="32"/>
            <w:szCs w:val="32"/>
            <w:highlight w:val="none"/>
            <w:lang w:val="en-US" w:eastAsia="zh-CN"/>
          </w:rPr>
          <w:t>个</w:t>
        </w:r>
      </w:ins>
      <w:ins w:id="948" w:author="喻海波" w:date="2024-05-29T16:14:42Z">
        <w:r>
          <w:rPr>
            <w:rFonts w:hint="eastAsia" w:ascii="Times New Roman" w:hAnsi="Times New Roman" w:eastAsia="仿宋_GB2312" w:cs="Times New Roman"/>
            <w:b w:val="0"/>
            <w:bCs/>
            <w:color w:val="auto"/>
            <w:sz w:val="32"/>
            <w:szCs w:val="32"/>
            <w:highlight w:val="none"/>
            <w:lang w:val="en-US" w:eastAsia="zh-CN"/>
          </w:rPr>
          <w:t>别</w:t>
        </w:r>
      </w:ins>
      <w:ins w:id="949" w:author="喻海波" w:date="2024-05-29T16:33:30Z">
        <w:r>
          <w:rPr>
            <w:rFonts w:hint="eastAsia" w:ascii="Times New Roman" w:hAnsi="Times New Roman" w:eastAsia="仿宋_GB2312" w:cs="Times New Roman"/>
            <w:b w:val="0"/>
            <w:bCs/>
            <w:color w:val="auto"/>
            <w:sz w:val="32"/>
            <w:szCs w:val="32"/>
            <w:highlight w:val="none"/>
            <w:lang w:val="en-US" w:eastAsia="zh-CN"/>
          </w:rPr>
          <w:t>项</w:t>
        </w:r>
      </w:ins>
      <w:ins w:id="950" w:author="喻海波" w:date="2024-05-29T16:33:32Z">
        <w:r>
          <w:rPr>
            <w:rFonts w:hint="eastAsia" w:ascii="Times New Roman" w:hAnsi="Times New Roman" w:eastAsia="仿宋_GB2312" w:cs="Times New Roman"/>
            <w:b w:val="0"/>
            <w:bCs/>
            <w:color w:val="auto"/>
            <w:sz w:val="32"/>
            <w:szCs w:val="32"/>
            <w:highlight w:val="none"/>
            <w:lang w:val="en-US" w:eastAsia="zh-CN"/>
          </w:rPr>
          <w:t>目</w:t>
        </w:r>
      </w:ins>
      <w:ins w:id="951" w:author="喻海波" w:date="2024-05-29T16:33:36Z">
        <w:r>
          <w:rPr>
            <w:rFonts w:hint="eastAsia" w:ascii="Times New Roman" w:hAnsi="Times New Roman" w:eastAsia="仿宋_GB2312" w:cs="Times New Roman"/>
            <w:b w:val="0"/>
            <w:bCs/>
            <w:color w:val="auto"/>
            <w:sz w:val="32"/>
            <w:szCs w:val="32"/>
            <w:highlight w:val="none"/>
            <w:lang w:val="en-US" w:eastAsia="zh-CN"/>
          </w:rPr>
          <w:t>存在</w:t>
        </w:r>
      </w:ins>
      <w:ins w:id="952" w:author="喻海波" w:date="2024-05-29T16:14:26Z">
        <w:r>
          <w:rPr>
            <w:rFonts w:hint="eastAsia" w:ascii="Times New Roman" w:hAnsi="Times New Roman" w:eastAsia="仿宋_GB2312" w:cs="Times New Roman"/>
            <w:b w:val="0"/>
            <w:bCs/>
            <w:color w:val="auto"/>
            <w:sz w:val="32"/>
            <w:szCs w:val="32"/>
            <w:highlight w:val="none"/>
            <w:lang w:val="en-US" w:eastAsia="zh-CN"/>
          </w:rPr>
          <w:t>提</w:t>
        </w:r>
      </w:ins>
      <w:ins w:id="953" w:author="喻海波" w:date="2024-05-29T16:14:27Z">
        <w:r>
          <w:rPr>
            <w:rFonts w:hint="eastAsia" w:ascii="Times New Roman" w:hAnsi="Times New Roman" w:eastAsia="仿宋_GB2312" w:cs="Times New Roman"/>
            <w:b w:val="0"/>
            <w:bCs/>
            <w:color w:val="auto"/>
            <w:sz w:val="32"/>
            <w:szCs w:val="32"/>
            <w:highlight w:val="none"/>
            <w:lang w:val="en-US" w:eastAsia="zh-CN"/>
          </w:rPr>
          <w:t>前</w:t>
        </w:r>
      </w:ins>
      <w:ins w:id="954" w:author="喻海波" w:date="2024-05-29T16:14:45Z">
        <w:r>
          <w:rPr>
            <w:rFonts w:hint="eastAsia" w:ascii="Times New Roman" w:hAnsi="Times New Roman" w:eastAsia="仿宋_GB2312" w:cs="Times New Roman"/>
            <w:b w:val="0"/>
            <w:bCs/>
            <w:color w:val="auto"/>
            <w:sz w:val="32"/>
            <w:szCs w:val="32"/>
            <w:highlight w:val="none"/>
            <w:lang w:val="en-US" w:eastAsia="zh-CN"/>
          </w:rPr>
          <w:t>支付</w:t>
        </w:r>
      </w:ins>
      <w:ins w:id="955" w:author="喻海波" w:date="2024-05-29T16:14:47Z">
        <w:r>
          <w:rPr>
            <w:rFonts w:hint="eastAsia" w:ascii="Times New Roman" w:hAnsi="Times New Roman" w:eastAsia="仿宋_GB2312" w:cs="Times New Roman"/>
            <w:b w:val="0"/>
            <w:bCs/>
            <w:color w:val="auto"/>
            <w:sz w:val="32"/>
            <w:szCs w:val="32"/>
            <w:highlight w:val="none"/>
            <w:lang w:val="en-US" w:eastAsia="zh-CN"/>
          </w:rPr>
          <w:t>现象</w:t>
        </w:r>
      </w:ins>
      <w:ins w:id="956" w:author="喻海波" w:date="2024-05-29T16:14:48Z">
        <w:r>
          <w:rPr>
            <w:rFonts w:hint="eastAsia" w:ascii="Times New Roman" w:hAnsi="Times New Roman" w:eastAsia="仿宋_GB2312" w:cs="Times New Roman"/>
            <w:b w:val="0"/>
            <w:bCs/>
            <w:color w:val="auto"/>
            <w:sz w:val="32"/>
            <w:szCs w:val="32"/>
            <w:highlight w:val="none"/>
            <w:lang w:val="en-US" w:eastAsia="zh-CN"/>
          </w:rPr>
          <w:t>。</w:t>
        </w:r>
      </w:ins>
      <w:ins w:id="957" w:author="喻海波" w:date="2024-05-29T16:17:03Z">
        <w:r>
          <w:rPr>
            <w:rFonts w:hint="eastAsia" w:ascii="Times New Roman" w:hAnsi="Times New Roman" w:eastAsia="仿宋_GB2312" w:cs="Times New Roman"/>
            <w:b w:val="0"/>
            <w:bCs/>
            <w:color w:val="auto"/>
            <w:sz w:val="32"/>
            <w:szCs w:val="32"/>
            <w:highlight w:val="none"/>
            <w:lang w:val="en-US" w:eastAsia="zh-CN"/>
          </w:rPr>
          <w:t>湖南省生态环境监测中心</w:t>
        </w:r>
      </w:ins>
      <w:ins w:id="958" w:author="喻海波" w:date="2024-05-29T16:17:16Z">
        <w:r>
          <w:rPr>
            <w:rFonts w:hint="eastAsia" w:ascii="Times New Roman" w:hAnsi="Times New Roman" w:eastAsia="仿宋_GB2312" w:cs="Times New Roman"/>
            <w:b w:val="0"/>
            <w:bCs/>
            <w:color w:val="auto"/>
            <w:sz w:val="32"/>
            <w:szCs w:val="32"/>
            <w:highlight w:val="none"/>
            <w:lang w:val="en-US" w:eastAsia="zh-CN"/>
          </w:rPr>
          <w:t>与</w:t>
        </w:r>
      </w:ins>
      <w:ins w:id="959" w:author="喻海波" w:date="2024-05-29T16:17:17Z">
        <w:r>
          <w:rPr>
            <w:rFonts w:hint="eastAsia" w:ascii="Times New Roman" w:hAnsi="Times New Roman" w:eastAsia="仿宋_GB2312" w:cs="Times New Roman"/>
            <w:b w:val="0"/>
            <w:bCs/>
            <w:color w:val="auto"/>
            <w:sz w:val="32"/>
            <w:szCs w:val="32"/>
            <w:highlight w:val="none"/>
            <w:lang w:val="en-US" w:eastAsia="zh-CN"/>
          </w:rPr>
          <w:t>湖南品标华测检测技术有限公司</w:t>
        </w:r>
      </w:ins>
      <w:ins w:id="960" w:author="喻海波" w:date="2024-05-29T16:16:13Z">
        <w:r>
          <w:rPr>
            <w:rFonts w:hint="eastAsia" w:ascii="Times New Roman" w:hAnsi="Times New Roman" w:eastAsia="仿宋_GB2312" w:cs="Times New Roman"/>
            <w:b w:val="0"/>
            <w:bCs/>
            <w:color w:val="auto"/>
            <w:sz w:val="32"/>
            <w:szCs w:val="32"/>
            <w:highlight w:val="none"/>
            <w:lang w:val="en-US" w:eastAsia="zh-CN"/>
          </w:rPr>
          <w:t>2023年底泥制备外委服务项目</w:t>
        </w:r>
      </w:ins>
      <w:ins w:id="961" w:author="喻海波" w:date="2024-05-29T16:15:04Z">
        <w:r>
          <w:rPr>
            <w:rFonts w:hint="eastAsia" w:ascii="Times New Roman" w:hAnsi="Times New Roman" w:eastAsia="仿宋_GB2312" w:cs="Times New Roman"/>
            <w:b w:val="0"/>
            <w:bCs/>
            <w:color w:val="auto"/>
            <w:sz w:val="32"/>
            <w:szCs w:val="32"/>
            <w:highlight w:val="none"/>
            <w:lang w:val="en-US" w:eastAsia="zh-CN"/>
          </w:rPr>
          <w:t>合同约定</w:t>
        </w:r>
      </w:ins>
      <w:ins w:id="962" w:author="喻海波" w:date="2024-05-29T16:17:24Z">
        <w:r>
          <w:rPr>
            <w:rFonts w:hint="eastAsia" w:ascii="Times New Roman" w:hAnsi="Times New Roman" w:eastAsia="仿宋_GB2312" w:cs="Times New Roman"/>
            <w:b w:val="0"/>
            <w:bCs/>
            <w:color w:val="auto"/>
            <w:sz w:val="32"/>
            <w:szCs w:val="32"/>
            <w:highlight w:val="none"/>
            <w:lang w:val="en-US" w:eastAsia="zh-CN"/>
          </w:rPr>
          <w:t>：</w:t>
        </w:r>
      </w:ins>
      <w:ins w:id="963" w:author="喻海波" w:date="2024-05-29T16:15:04Z">
        <w:r>
          <w:rPr>
            <w:rFonts w:hint="eastAsia" w:ascii="Times New Roman" w:hAnsi="Times New Roman" w:eastAsia="仿宋_GB2312" w:cs="Times New Roman"/>
            <w:b w:val="0"/>
            <w:bCs/>
            <w:color w:val="auto"/>
            <w:sz w:val="32"/>
            <w:szCs w:val="32"/>
            <w:highlight w:val="none"/>
            <w:lang w:val="en-US" w:eastAsia="zh-CN"/>
          </w:rPr>
          <w:t>完成86个样品制备与流转，并经甲方业务部门审核通过后，甲方支付合同全部款项。</w:t>
        </w:r>
      </w:ins>
      <w:ins w:id="964" w:author="喻海波" w:date="2024-05-29T16:17:44Z">
        <w:r>
          <w:rPr>
            <w:rFonts w:hint="eastAsia" w:ascii="Times New Roman" w:hAnsi="Times New Roman" w:eastAsia="仿宋_GB2312" w:cs="Times New Roman"/>
            <w:b w:val="0"/>
            <w:bCs/>
            <w:color w:val="auto"/>
            <w:sz w:val="32"/>
            <w:szCs w:val="32"/>
            <w:highlight w:val="none"/>
            <w:lang w:val="en-US" w:eastAsia="zh-CN"/>
          </w:rPr>
          <w:t>截</w:t>
        </w:r>
      </w:ins>
      <w:ins w:id="965" w:author="喻海波" w:date="2024-05-29T16:17:45Z">
        <w:r>
          <w:rPr>
            <w:rFonts w:hint="eastAsia" w:ascii="Times New Roman" w:hAnsi="Times New Roman" w:eastAsia="仿宋_GB2312" w:cs="Times New Roman"/>
            <w:b w:val="0"/>
            <w:bCs/>
            <w:color w:val="auto"/>
            <w:sz w:val="32"/>
            <w:szCs w:val="32"/>
            <w:highlight w:val="none"/>
            <w:lang w:val="en-US" w:eastAsia="zh-CN"/>
          </w:rPr>
          <w:t>至</w:t>
        </w:r>
      </w:ins>
      <w:ins w:id="966" w:author="喻海波" w:date="2024-05-29T16:17:52Z">
        <w:r>
          <w:rPr>
            <w:rFonts w:hint="eastAsia" w:ascii="Times New Roman" w:hAnsi="Times New Roman" w:eastAsia="仿宋_GB2312" w:cs="Times New Roman"/>
            <w:b w:val="0"/>
            <w:bCs/>
            <w:color w:val="auto"/>
            <w:sz w:val="32"/>
            <w:szCs w:val="32"/>
            <w:highlight w:val="none"/>
            <w:lang w:val="en-US" w:eastAsia="zh-CN"/>
          </w:rPr>
          <w:t>2023年12月19日</w:t>
        </w:r>
      </w:ins>
      <w:ins w:id="967" w:author="喻海波" w:date="2024-05-29T16:17:54Z">
        <w:r>
          <w:rPr>
            <w:rFonts w:hint="eastAsia" w:ascii="Times New Roman" w:hAnsi="Times New Roman" w:eastAsia="仿宋_GB2312" w:cs="Times New Roman"/>
            <w:b w:val="0"/>
            <w:bCs/>
            <w:color w:val="auto"/>
            <w:sz w:val="32"/>
            <w:szCs w:val="32"/>
            <w:highlight w:val="none"/>
            <w:lang w:val="en-US" w:eastAsia="zh-CN"/>
          </w:rPr>
          <w:t>，</w:t>
        </w:r>
      </w:ins>
      <w:ins w:id="968" w:author="喻海波" w:date="2024-05-29T16:15:04Z">
        <w:r>
          <w:rPr>
            <w:rFonts w:hint="eastAsia" w:ascii="Times New Roman" w:hAnsi="Times New Roman" w:eastAsia="仿宋_GB2312" w:cs="Times New Roman"/>
            <w:b w:val="0"/>
            <w:bCs/>
            <w:color w:val="auto"/>
            <w:sz w:val="32"/>
            <w:szCs w:val="32"/>
            <w:highlight w:val="none"/>
            <w:lang w:val="en-US" w:eastAsia="zh-CN"/>
          </w:rPr>
          <w:t>湖南品标华测检测技术有限公司出具的</w:t>
        </w:r>
      </w:ins>
      <w:ins w:id="969" w:author="喻海波" w:date="2024-05-29T16:18:07Z">
        <w:r>
          <w:rPr>
            <w:rFonts w:hint="eastAsia" w:ascii="Times New Roman" w:hAnsi="Times New Roman" w:eastAsia="仿宋_GB2312" w:cs="Times New Roman"/>
            <w:b w:val="0"/>
            <w:bCs/>
            <w:color w:val="auto"/>
            <w:sz w:val="32"/>
            <w:szCs w:val="32"/>
            <w:highlight w:val="none"/>
            <w:lang w:val="en-US" w:eastAsia="zh-CN"/>
          </w:rPr>
          <w:t>仅</w:t>
        </w:r>
      </w:ins>
      <w:ins w:id="970" w:author="喻海波" w:date="2024-05-29T16:15:04Z">
        <w:r>
          <w:rPr>
            <w:rFonts w:hint="eastAsia" w:ascii="Times New Roman" w:hAnsi="Times New Roman" w:eastAsia="仿宋_GB2312" w:cs="Times New Roman"/>
            <w:b w:val="0"/>
            <w:bCs/>
            <w:color w:val="auto"/>
            <w:sz w:val="32"/>
            <w:szCs w:val="32"/>
            <w:highlight w:val="none"/>
            <w:lang w:val="en-US" w:eastAsia="zh-CN"/>
          </w:rPr>
          <w:t>完成71个样品，剩余15个未完成，完成率为82.56%。</w:t>
        </w:r>
      </w:ins>
      <w:ins w:id="971" w:author="喻海波" w:date="2024-05-29T16:18:29Z">
        <w:r>
          <w:rPr>
            <w:rFonts w:hint="eastAsia" w:ascii="Times New Roman" w:hAnsi="Times New Roman" w:eastAsia="仿宋_GB2312" w:cs="Times New Roman"/>
            <w:b w:val="0"/>
            <w:bCs/>
            <w:color w:val="auto"/>
            <w:sz w:val="32"/>
            <w:szCs w:val="32"/>
            <w:highlight w:val="none"/>
            <w:lang w:val="en-US" w:eastAsia="zh-CN"/>
          </w:rPr>
          <w:t>2023年12月21日支付</w:t>
        </w:r>
      </w:ins>
      <w:ins w:id="972" w:author="喻海波" w:date="2024-05-29T16:19:06Z">
        <w:r>
          <w:rPr>
            <w:rFonts w:hint="eastAsia" w:ascii="Times New Roman" w:hAnsi="Times New Roman" w:eastAsia="仿宋_GB2312" w:cs="Times New Roman"/>
            <w:b w:val="0"/>
            <w:bCs/>
            <w:color w:val="auto"/>
            <w:sz w:val="32"/>
            <w:szCs w:val="32"/>
            <w:highlight w:val="none"/>
            <w:lang w:val="en-US" w:eastAsia="zh-CN"/>
          </w:rPr>
          <w:t>服务</w:t>
        </w:r>
      </w:ins>
      <w:ins w:id="973" w:author="喻海波" w:date="2024-05-29T16:19:12Z">
        <w:r>
          <w:rPr>
            <w:rFonts w:hint="eastAsia" w:ascii="Times New Roman" w:hAnsi="Times New Roman" w:eastAsia="仿宋_GB2312" w:cs="Times New Roman"/>
            <w:b w:val="0"/>
            <w:bCs/>
            <w:color w:val="auto"/>
            <w:sz w:val="32"/>
            <w:szCs w:val="32"/>
            <w:highlight w:val="none"/>
            <w:lang w:val="en-US" w:eastAsia="zh-CN"/>
          </w:rPr>
          <w:t>费</w:t>
        </w:r>
      </w:ins>
      <w:ins w:id="974" w:author="喻海波" w:date="2024-05-29T16:19:16Z">
        <w:r>
          <w:rPr>
            <w:rFonts w:hint="eastAsia" w:ascii="Times New Roman" w:hAnsi="Times New Roman" w:eastAsia="仿宋_GB2312" w:cs="Times New Roman"/>
            <w:b w:val="0"/>
            <w:bCs/>
            <w:color w:val="auto"/>
            <w:sz w:val="32"/>
            <w:szCs w:val="32"/>
            <w:highlight w:val="none"/>
            <w:lang w:val="en-US" w:eastAsia="zh-CN"/>
          </w:rPr>
          <w:t>全</w:t>
        </w:r>
      </w:ins>
      <w:ins w:id="975" w:author="喻海波" w:date="2024-05-29T16:19:17Z">
        <w:r>
          <w:rPr>
            <w:rFonts w:hint="eastAsia" w:ascii="Times New Roman" w:hAnsi="Times New Roman" w:eastAsia="仿宋_GB2312" w:cs="Times New Roman"/>
            <w:b w:val="0"/>
            <w:bCs/>
            <w:color w:val="auto"/>
            <w:sz w:val="32"/>
            <w:szCs w:val="32"/>
            <w:highlight w:val="none"/>
            <w:lang w:val="en-US" w:eastAsia="zh-CN"/>
          </w:rPr>
          <w:t>款</w:t>
        </w:r>
      </w:ins>
      <w:ins w:id="976" w:author="喻海波" w:date="2024-05-29T16:18:29Z">
        <w:r>
          <w:rPr>
            <w:rFonts w:hint="eastAsia" w:ascii="Times New Roman" w:hAnsi="Times New Roman" w:eastAsia="仿宋_GB2312" w:cs="Times New Roman"/>
            <w:b w:val="0"/>
            <w:bCs/>
            <w:color w:val="auto"/>
            <w:sz w:val="32"/>
            <w:szCs w:val="32"/>
            <w:highlight w:val="none"/>
            <w:lang w:val="en-US" w:eastAsia="zh-CN"/>
          </w:rPr>
          <w:t>30358元。</w:t>
        </w:r>
      </w:ins>
    </w:p>
    <w:p>
      <w:pPr>
        <w:keepNext w:val="0"/>
        <w:keepLines w:val="0"/>
        <w:pageBreakBefore w:val="0"/>
        <w:widowControl w:val="0"/>
        <w:tabs>
          <w:tab w:val="left" w:pos="1845"/>
        </w:tabs>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color w:val="auto"/>
          <w:sz w:val="32"/>
          <w:szCs w:val="32"/>
          <w:highlight w:val="none"/>
          <w:lang w:val="en-US" w:eastAsia="zh-CN"/>
        </w:rPr>
      </w:pPr>
      <w:bookmarkStart w:id="119" w:name="_Toc25034"/>
      <w:bookmarkStart w:id="120" w:name="_Toc8214"/>
      <w:bookmarkStart w:id="121" w:name="_Toc24219"/>
      <w:bookmarkStart w:id="122" w:name="_Toc12846"/>
      <w:bookmarkStart w:id="123" w:name="_Toc10396"/>
      <w:r>
        <w:rPr>
          <w:rFonts w:hint="eastAsia" w:ascii="Times New Roman" w:hAnsi="Times New Roman" w:eastAsia="楷体_GB2312" w:cs="Times New Roman"/>
          <w:b/>
          <w:color w:val="auto"/>
          <w:sz w:val="32"/>
          <w:szCs w:val="32"/>
          <w:highlight w:val="none"/>
          <w:lang w:val="en-US" w:eastAsia="zh-CN"/>
        </w:rPr>
        <w:t>（五）个别专项资金滞留当地财政</w:t>
      </w:r>
      <w:bookmarkEnd w:id="119"/>
      <w:bookmarkEnd w:id="120"/>
      <w:bookmarkEnd w:id="121"/>
      <w:bookmarkEnd w:id="122"/>
      <w:bookmarkEnd w:id="123"/>
    </w:p>
    <w:p>
      <w:pPr>
        <w:tabs>
          <w:tab w:val="left" w:pos="1845"/>
        </w:tabs>
        <w:spacing w:line="60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评价发现，常德市</w:t>
      </w:r>
      <w:r>
        <w:rPr>
          <w:rFonts w:hint="eastAsia" w:ascii="Times New Roman" w:hAnsi="Times New Roman" w:eastAsia="仿宋_GB2312" w:cs="Times New Roman"/>
          <w:b w:val="0"/>
          <w:bCs/>
          <w:color w:val="auto"/>
          <w:sz w:val="32"/>
          <w:szCs w:val="32"/>
          <w:highlight w:val="none"/>
          <w:lang w:val="en-US" w:eastAsia="zh-CN"/>
        </w:rPr>
        <w:t>临澧县农村面源污染综合治理示范区项目预算资金300万元，实际到位150万元，剩下150万元滞留当地财政未下拨。</w:t>
      </w:r>
    </w:p>
    <w:p>
      <w:pPr>
        <w:keepNext w:val="0"/>
        <w:keepLines w:val="0"/>
        <w:pageBreakBefore w:val="0"/>
        <w:widowControl w:val="0"/>
        <w:tabs>
          <w:tab w:val="left" w:pos="1845"/>
        </w:tabs>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_GB2312" w:cs="Times New Roman"/>
          <w:b/>
          <w:color w:val="auto"/>
          <w:sz w:val="32"/>
          <w:szCs w:val="32"/>
          <w:highlight w:val="none"/>
          <w:lang w:val="en-US" w:eastAsia="zh-CN"/>
        </w:rPr>
      </w:pPr>
      <w:bookmarkStart w:id="124" w:name="_Toc8619"/>
      <w:bookmarkStart w:id="125" w:name="_Toc14128"/>
      <w:bookmarkStart w:id="126" w:name="_Toc29418"/>
      <w:bookmarkStart w:id="127" w:name="_Toc2776"/>
      <w:bookmarkStart w:id="128" w:name="_Toc26832"/>
      <w:r>
        <w:rPr>
          <w:rFonts w:hint="eastAsia" w:ascii="Times New Roman" w:hAnsi="Times New Roman" w:eastAsia="楷体_GB2312" w:cs="Times New Roman"/>
          <w:b/>
          <w:color w:val="auto"/>
          <w:sz w:val="32"/>
          <w:szCs w:val="32"/>
          <w:highlight w:val="none"/>
          <w:lang w:val="en-US" w:eastAsia="zh-CN"/>
        </w:rPr>
        <w:t>（六）合同管理不规范</w:t>
      </w:r>
      <w:bookmarkEnd w:id="124"/>
      <w:bookmarkEnd w:id="125"/>
      <w:bookmarkEnd w:id="126"/>
      <w:bookmarkEnd w:id="127"/>
      <w:bookmarkEnd w:id="128"/>
    </w:p>
    <w:p>
      <w:pPr>
        <w:tabs>
          <w:tab w:val="left" w:pos="1845"/>
        </w:tabs>
        <w:spacing w:line="600" w:lineRule="exact"/>
        <w:ind w:firstLine="640" w:firstLineChars="200"/>
        <w:rPr>
          <w:del w:id="977" w:author="喻海波" w:date="2024-05-29T16:09:42Z"/>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1.个别项目未按合同约定付款。2022年6月9日，省监测中心与</w:t>
      </w:r>
      <w:ins w:id="978" w:author="喻海波" w:date="2024-05-29T16:07:23Z">
        <w:r>
          <w:rPr>
            <w:rFonts w:hint="eastAsia" w:ascii="Times New Roman" w:hAnsi="Times New Roman" w:eastAsia="仿宋_GB2312" w:cs="Times New Roman"/>
            <w:b w:val="0"/>
            <w:bCs/>
            <w:color w:val="auto"/>
            <w:sz w:val="32"/>
            <w:szCs w:val="32"/>
            <w:highlight w:val="none"/>
            <w:lang w:val="en-US" w:eastAsia="zh-CN"/>
          </w:rPr>
          <w:t>武汉雷特科技有限公司</w:t>
        </w:r>
      </w:ins>
      <w:del w:id="979" w:author="喻海波" w:date="2024-05-29T16:07:25Z">
        <w:r>
          <w:rPr>
            <w:rFonts w:hint="eastAsia" w:ascii="Times New Roman" w:hAnsi="Times New Roman" w:eastAsia="仿宋_GB2312" w:cs="Times New Roman"/>
            <w:b w:val="0"/>
            <w:bCs/>
            <w:color w:val="auto"/>
            <w:sz w:val="32"/>
            <w:szCs w:val="32"/>
            <w:highlight w:val="none"/>
            <w:lang w:val="en-US" w:eastAsia="zh-CN"/>
          </w:rPr>
          <w:delText>乙</w:delText>
        </w:r>
      </w:del>
      <w:del w:id="980" w:author="喻海波" w:date="2024-05-29T16:07:26Z">
        <w:r>
          <w:rPr>
            <w:rFonts w:hint="eastAsia" w:ascii="Times New Roman" w:hAnsi="Times New Roman" w:eastAsia="仿宋_GB2312" w:cs="Times New Roman"/>
            <w:b w:val="0"/>
            <w:bCs/>
            <w:color w:val="auto"/>
            <w:sz w:val="32"/>
            <w:szCs w:val="32"/>
            <w:highlight w:val="none"/>
            <w:lang w:val="en-US" w:eastAsia="zh-CN"/>
          </w:rPr>
          <w:delText>方</w:delText>
        </w:r>
      </w:del>
      <w:r>
        <w:rPr>
          <w:rFonts w:hint="eastAsia" w:ascii="Times New Roman" w:hAnsi="Times New Roman" w:eastAsia="仿宋_GB2312" w:cs="Times New Roman"/>
          <w:b w:val="0"/>
          <w:bCs/>
          <w:color w:val="auto"/>
          <w:sz w:val="32"/>
          <w:szCs w:val="32"/>
          <w:highlight w:val="none"/>
          <w:lang w:val="en-US" w:eastAsia="zh-CN"/>
        </w:rPr>
        <w:t>签订了空气自动站运维项目合同，合同约定</w:t>
      </w:r>
      <w:del w:id="981" w:author="喻海波" w:date="2024-05-29T16:25:39Z">
        <w:r>
          <w:rPr>
            <w:rFonts w:hint="eastAsia" w:ascii="Times New Roman" w:hAnsi="Times New Roman" w:eastAsia="仿宋_GB2312" w:cs="Times New Roman"/>
            <w:b w:val="0"/>
            <w:bCs/>
            <w:color w:val="auto"/>
            <w:sz w:val="32"/>
            <w:szCs w:val="32"/>
            <w:highlight w:val="none"/>
            <w:lang w:val="en-US" w:eastAsia="zh-CN"/>
          </w:rPr>
          <w:delText>“</w:delText>
        </w:r>
      </w:del>
      <w:r>
        <w:rPr>
          <w:rFonts w:hint="eastAsia" w:ascii="Times New Roman" w:hAnsi="Times New Roman" w:eastAsia="仿宋_GB2312" w:cs="Times New Roman"/>
          <w:b w:val="0"/>
          <w:bCs/>
          <w:color w:val="auto"/>
          <w:sz w:val="32"/>
          <w:szCs w:val="32"/>
          <w:highlight w:val="none"/>
          <w:lang w:val="en-US" w:eastAsia="zh-CN"/>
        </w:rPr>
        <w:t>2022年12月</w:t>
      </w:r>
      <w:ins w:id="982" w:author="喻海波" w:date="2024-05-29T16:08:02Z">
        <w:r>
          <w:rPr>
            <w:rFonts w:hint="eastAsia" w:ascii="Times New Roman" w:hAnsi="Times New Roman" w:eastAsia="仿宋_GB2312" w:cs="Times New Roman"/>
            <w:b w:val="0"/>
            <w:bCs/>
            <w:color w:val="auto"/>
            <w:sz w:val="32"/>
            <w:szCs w:val="32"/>
            <w:highlight w:val="none"/>
            <w:lang w:val="en-US" w:eastAsia="zh-CN"/>
          </w:rPr>
          <w:t>支付</w:t>
        </w:r>
      </w:ins>
      <w:ins w:id="983" w:author="喻海波" w:date="2024-05-29T16:08:24Z">
        <w:r>
          <w:rPr>
            <w:rFonts w:hint="eastAsia" w:ascii="Times New Roman" w:hAnsi="Times New Roman" w:eastAsia="仿宋_GB2312" w:cs="Times New Roman"/>
            <w:b w:val="0"/>
            <w:bCs/>
            <w:color w:val="auto"/>
            <w:sz w:val="32"/>
            <w:szCs w:val="32"/>
            <w:highlight w:val="none"/>
            <w:lang w:val="en-US" w:eastAsia="zh-CN"/>
          </w:rPr>
          <w:t>20</w:t>
        </w:r>
      </w:ins>
      <w:ins w:id="984" w:author="喻海波" w:date="2024-05-29T16:08:25Z">
        <w:r>
          <w:rPr>
            <w:rFonts w:hint="eastAsia" w:ascii="Times New Roman" w:hAnsi="Times New Roman" w:eastAsia="仿宋_GB2312" w:cs="Times New Roman"/>
            <w:b w:val="0"/>
            <w:bCs/>
            <w:color w:val="auto"/>
            <w:sz w:val="32"/>
            <w:szCs w:val="32"/>
            <w:highlight w:val="none"/>
            <w:lang w:val="en-US" w:eastAsia="zh-CN"/>
          </w:rPr>
          <w:t>22</w:t>
        </w:r>
      </w:ins>
      <w:ins w:id="985" w:author="喻海波" w:date="2024-05-29T16:08:27Z">
        <w:r>
          <w:rPr>
            <w:rFonts w:hint="eastAsia" w:ascii="Times New Roman" w:hAnsi="Times New Roman" w:eastAsia="仿宋_GB2312" w:cs="Times New Roman"/>
            <w:b w:val="0"/>
            <w:bCs/>
            <w:color w:val="auto"/>
            <w:sz w:val="32"/>
            <w:szCs w:val="32"/>
            <w:highlight w:val="none"/>
            <w:lang w:val="en-US" w:eastAsia="zh-CN"/>
          </w:rPr>
          <w:t>年</w:t>
        </w:r>
      </w:ins>
      <w:del w:id="986" w:author="喻海波" w:date="2024-05-29T16:08:06Z">
        <w:r>
          <w:rPr>
            <w:rFonts w:hint="eastAsia" w:ascii="Times New Roman" w:hAnsi="Times New Roman" w:eastAsia="仿宋_GB2312" w:cs="Times New Roman"/>
            <w:b w:val="0"/>
            <w:bCs/>
            <w:color w:val="auto"/>
            <w:sz w:val="32"/>
            <w:szCs w:val="32"/>
            <w:highlight w:val="none"/>
            <w:lang w:val="en-US" w:eastAsia="zh-CN"/>
          </w:rPr>
          <w:delText>根据2022年</w:delText>
        </w:r>
      </w:del>
      <w:r>
        <w:rPr>
          <w:rFonts w:hint="eastAsia" w:ascii="Times New Roman" w:hAnsi="Times New Roman" w:eastAsia="仿宋_GB2312" w:cs="Times New Roman"/>
          <w:b w:val="0"/>
          <w:bCs/>
          <w:color w:val="auto"/>
          <w:sz w:val="32"/>
          <w:szCs w:val="32"/>
          <w:highlight w:val="none"/>
          <w:lang w:val="en-US" w:eastAsia="zh-CN"/>
        </w:rPr>
        <w:t>6月</w:t>
      </w:r>
      <w:del w:id="987" w:author="喻海波" w:date="2024-05-29T16:08:12Z">
        <w:r>
          <w:rPr>
            <w:rFonts w:hint="default" w:ascii="Times New Roman" w:hAnsi="Times New Roman" w:eastAsia="仿宋_GB2312" w:cs="Times New Roman"/>
            <w:b w:val="0"/>
            <w:bCs/>
            <w:color w:val="auto"/>
            <w:sz w:val="32"/>
            <w:szCs w:val="32"/>
            <w:highlight w:val="none"/>
            <w:lang w:val="en-US" w:eastAsia="zh-CN"/>
          </w:rPr>
          <w:delText>至</w:delText>
        </w:r>
      </w:del>
      <w:ins w:id="988" w:author="喻海波" w:date="2024-05-29T16:08:12Z">
        <w:r>
          <w:rPr>
            <w:rFonts w:hint="eastAsia" w:ascii="Times New Roman" w:hAnsi="Times New Roman" w:eastAsia="仿宋_GB2312" w:cs="Times New Roman"/>
            <w:b w:val="0"/>
            <w:bCs/>
            <w:color w:val="auto"/>
            <w:sz w:val="32"/>
            <w:szCs w:val="32"/>
            <w:highlight w:val="none"/>
            <w:lang w:val="en-US" w:eastAsia="zh-CN"/>
          </w:rPr>
          <w:t>-</w:t>
        </w:r>
      </w:ins>
      <w:r>
        <w:rPr>
          <w:rFonts w:hint="eastAsia" w:ascii="Times New Roman" w:hAnsi="Times New Roman" w:eastAsia="仿宋_GB2312" w:cs="Times New Roman"/>
          <w:b w:val="0"/>
          <w:bCs/>
          <w:color w:val="auto"/>
          <w:sz w:val="32"/>
          <w:szCs w:val="32"/>
          <w:highlight w:val="none"/>
          <w:lang w:val="en-US" w:eastAsia="zh-CN"/>
        </w:rPr>
        <w:t>11月</w:t>
      </w:r>
      <w:del w:id="989" w:author="喻海波" w:date="2024-05-29T16:08:18Z">
        <w:r>
          <w:rPr>
            <w:rFonts w:hint="default" w:ascii="Times New Roman" w:hAnsi="Times New Roman" w:eastAsia="仿宋_GB2312" w:cs="Times New Roman"/>
            <w:b w:val="0"/>
            <w:bCs/>
            <w:color w:val="auto"/>
            <w:sz w:val="32"/>
            <w:szCs w:val="32"/>
            <w:highlight w:val="none"/>
            <w:lang w:val="en-US" w:eastAsia="zh-CN"/>
          </w:rPr>
          <w:delText>考核情况进行</w:delText>
        </w:r>
      </w:del>
      <w:del w:id="990" w:author="喻海波" w:date="2024-05-29T16:08:02Z">
        <w:r>
          <w:rPr>
            <w:rFonts w:hint="eastAsia" w:ascii="Times New Roman" w:hAnsi="Times New Roman" w:eastAsia="仿宋_GB2312" w:cs="Times New Roman"/>
            <w:b w:val="0"/>
            <w:bCs/>
            <w:color w:val="auto"/>
            <w:sz w:val="32"/>
            <w:szCs w:val="32"/>
            <w:highlight w:val="none"/>
            <w:lang w:val="en-US" w:eastAsia="zh-CN"/>
          </w:rPr>
          <w:delText>支付</w:delText>
        </w:r>
      </w:del>
      <w:ins w:id="991" w:author="喻海波" w:date="2024-05-29T16:07:49Z">
        <w:r>
          <w:rPr>
            <w:rFonts w:hint="eastAsia" w:ascii="Times New Roman" w:hAnsi="Times New Roman" w:eastAsia="仿宋_GB2312" w:cs="Times New Roman"/>
            <w:b w:val="0"/>
            <w:bCs/>
            <w:color w:val="auto"/>
            <w:sz w:val="32"/>
            <w:szCs w:val="32"/>
            <w:highlight w:val="none"/>
            <w:lang w:val="en-US" w:eastAsia="zh-CN"/>
          </w:rPr>
          <w:t>技术服务费</w:t>
        </w:r>
      </w:ins>
      <w:r>
        <w:rPr>
          <w:rFonts w:hint="eastAsia" w:ascii="Times New Roman" w:hAnsi="Times New Roman" w:eastAsia="仿宋_GB2312" w:cs="Times New Roman"/>
          <w:b w:val="0"/>
          <w:bCs/>
          <w:color w:val="auto"/>
          <w:sz w:val="32"/>
          <w:szCs w:val="32"/>
          <w:highlight w:val="none"/>
          <w:lang w:val="en-US" w:eastAsia="zh-CN"/>
        </w:rPr>
        <w:t>。</w:t>
      </w:r>
      <w:ins w:id="992" w:author="喻海波" w:date="2024-05-29T16:06:52Z">
        <w:r>
          <w:rPr>
            <w:rFonts w:hint="eastAsia" w:ascii="Times New Roman" w:hAnsi="Times New Roman" w:eastAsia="仿宋_GB2312" w:cs="Times New Roman"/>
            <w:b w:val="0"/>
            <w:bCs/>
            <w:color w:val="auto"/>
            <w:sz w:val="32"/>
            <w:szCs w:val="32"/>
            <w:highlight w:val="none"/>
            <w:lang w:val="en-US" w:eastAsia="zh-CN"/>
          </w:rPr>
          <w:t>经</w:t>
        </w:r>
      </w:ins>
      <w:ins w:id="993" w:author="喻海波" w:date="2024-05-29T16:06:54Z">
        <w:r>
          <w:rPr>
            <w:rFonts w:hint="eastAsia" w:ascii="Times New Roman" w:hAnsi="Times New Roman" w:eastAsia="仿宋_GB2312" w:cs="Times New Roman"/>
            <w:b w:val="0"/>
            <w:bCs/>
            <w:color w:val="auto"/>
            <w:sz w:val="32"/>
            <w:szCs w:val="32"/>
            <w:highlight w:val="none"/>
            <w:lang w:val="en-US" w:eastAsia="zh-CN"/>
          </w:rPr>
          <w:t>考核</w:t>
        </w:r>
      </w:ins>
      <w:ins w:id="994" w:author="喻海波" w:date="2024-05-29T16:06:55Z">
        <w:r>
          <w:rPr>
            <w:rFonts w:hint="eastAsia" w:ascii="Times New Roman" w:hAnsi="Times New Roman" w:eastAsia="仿宋_GB2312" w:cs="Times New Roman"/>
            <w:b w:val="0"/>
            <w:bCs/>
            <w:color w:val="auto"/>
            <w:sz w:val="32"/>
            <w:szCs w:val="32"/>
            <w:highlight w:val="none"/>
            <w:lang w:val="en-US" w:eastAsia="zh-CN"/>
          </w:rPr>
          <w:t>，</w:t>
        </w:r>
      </w:ins>
      <w:r>
        <w:rPr>
          <w:rFonts w:hint="eastAsia" w:ascii="Times New Roman" w:hAnsi="Times New Roman" w:eastAsia="仿宋_GB2312" w:cs="Times New Roman"/>
          <w:b w:val="0"/>
          <w:bCs/>
          <w:color w:val="auto"/>
          <w:sz w:val="32"/>
          <w:szCs w:val="32"/>
          <w:highlight w:val="none"/>
          <w:lang w:val="en-US" w:eastAsia="zh-CN"/>
        </w:rPr>
        <w:t>2022年6月至11月技术服务费为39.04万元，2022年12月22日</w:t>
      </w:r>
      <w:ins w:id="995" w:author="喻海波" w:date="2024-05-29T16:20:59Z">
        <w:r>
          <w:rPr>
            <w:rFonts w:hint="eastAsia" w:ascii="Times New Roman" w:hAnsi="Times New Roman" w:eastAsia="仿宋_GB2312" w:cs="Times New Roman"/>
            <w:b w:val="0"/>
            <w:bCs/>
            <w:color w:val="auto"/>
            <w:sz w:val="32"/>
            <w:szCs w:val="32"/>
            <w:highlight w:val="none"/>
            <w:lang w:val="en-US" w:eastAsia="zh-CN"/>
          </w:rPr>
          <w:t>仅</w:t>
        </w:r>
      </w:ins>
      <w:r>
        <w:rPr>
          <w:rFonts w:hint="eastAsia" w:ascii="Times New Roman" w:hAnsi="Times New Roman" w:eastAsia="仿宋_GB2312" w:cs="Times New Roman"/>
          <w:b w:val="0"/>
          <w:bCs/>
          <w:color w:val="auto"/>
          <w:sz w:val="32"/>
          <w:szCs w:val="32"/>
          <w:highlight w:val="none"/>
          <w:lang w:val="en-US" w:eastAsia="zh-CN"/>
        </w:rPr>
        <w:t>支付15万元</w:t>
      </w:r>
      <w:ins w:id="996" w:author="喻海波" w:date="2024-05-29T16:09:01Z">
        <w:r>
          <w:rPr>
            <w:rFonts w:hint="eastAsia" w:ascii="Times New Roman" w:hAnsi="Times New Roman" w:eastAsia="仿宋_GB2312" w:cs="Times New Roman"/>
            <w:b w:val="0"/>
            <w:bCs/>
            <w:color w:val="auto"/>
            <w:sz w:val="32"/>
            <w:szCs w:val="32"/>
            <w:highlight w:val="none"/>
            <w:lang w:val="en-US" w:eastAsia="zh-CN"/>
          </w:rPr>
          <w:t>；</w:t>
        </w:r>
      </w:ins>
      <w:del w:id="997" w:author="喻海波" w:date="2024-05-29T16:07:06Z">
        <w:r>
          <w:rPr>
            <w:rFonts w:hint="eastAsia" w:ascii="Times New Roman" w:hAnsi="Times New Roman" w:eastAsia="仿宋_GB2312" w:cs="Times New Roman"/>
            <w:b w:val="0"/>
            <w:bCs/>
            <w:color w:val="auto"/>
            <w:sz w:val="32"/>
            <w:szCs w:val="32"/>
            <w:highlight w:val="none"/>
            <w:lang w:val="en-US" w:eastAsia="zh-CN"/>
          </w:rPr>
          <w:delText>，2023年4月21日支付剩余款项”。</w:delText>
        </w:r>
      </w:del>
      <w:r>
        <w:rPr>
          <w:rFonts w:hint="eastAsia" w:ascii="Times New Roman" w:hAnsi="Times New Roman" w:eastAsia="仿宋_GB2312" w:cs="Times New Roman"/>
          <w:b w:val="0"/>
          <w:bCs/>
          <w:color w:val="auto"/>
          <w:sz w:val="32"/>
          <w:szCs w:val="32"/>
          <w:highlight w:val="none"/>
          <w:lang w:val="en-US" w:eastAsia="zh-CN"/>
        </w:rPr>
        <w:t>2023年4月21日</w:t>
      </w:r>
      <w:del w:id="998" w:author="喻海波" w:date="2024-05-29T16:08:47Z">
        <w:r>
          <w:rPr>
            <w:rFonts w:hint="eastAsia" w:ascii="Times New Roman" w:hAnsi="Times New Roman" w:eastAsia="仿宋_GB2312" w:cs="Times New Roman"/>
            <w:b w:val="0"/>
            <w:bCs/>
            <w:color w:val="auto"/>
            <w:sz w:val="32"/>
            <w:szCs w:val="32"/>
            <w:highlight w:val="none"/>
            <w:lang w:val="en-US" w:eastAsia="zh-CN"/>
          </w:rPr>
          <w:delText>，</w:delText>
        </w:r>
      </w:del>
      <w:del w:id="999" w:author="喻海波" w:date="2024-05-29T10:56:10Z">
        <w:r>
          <w:rPr>
            <w:rFonts w:hint="eastAsia" w:ascii="Times New Roman" w:hAnsi="Times New Roman" w:eastAsia="仿宋_GB2312" w:cs="Times New Roman"/>
            <w:b w:val="0"/>
            <w:bCs/>
            <w:color w:val="auto"/>
            <w:sz w:val="32"/>
            <w:szCs w:val="32"/>
            <w:highlight w:val="none"/>
            <w:lang w:val="en-US" w:eastAsia="zh-CN"/>
            <w:rPrChange w:id="1000" w:author="kylin" w:date="2024-05-30T11:16:56Z">
              <w:rPr>
                <w:rFonts w:hint="eastAsia" w:ascii="Times New Roman" w:hAnsi="Times New Roman" w:eastAsia="仿宋_GB2312" w:cs="Times New Roman"/>
                <w:b w:val="0"/>
                <w:bCs/>
                <w:color w:val="auto"/>
                <w:sz w:val="32"/>
                <w:szCs w:val="32"/>
                <w:highlight w:val="none"/>
                <w:lang w:val="en-US" w:eastAsia="zh-CN"/>
              </w:rPr>
            </w:rPrChange>
          </w:rPr>
          <w:delText>湖南省生态环境厅</w:delText>
        </w:r>
      </w:del>
      <w:r>
        <w:rPr>
          <w:rFonts w:hint="eastAsia" w:ascii="Times New Roman" w:hAnsi="Times New Roman" w:eastAsia="仿宋_GB2312" w:cs="Times New Roman"/>
          <w:b w:val="0"/>
          <w:bCs/>
          <w:color w:val="auto"/>
          <w:sz w:val="32"/>
          <w:szCs w:val="32"/>
          <w:highlight w:val="none"/>
          <w:lang w:val="en-US" w:eastAsia="zh-CN"/>
        </w:rPr>
        <w:t>支付</w:t>
      </w:r>
      <w:ins w:id="1002" w:author="喻海波" w:date="2024-05-29T16:20:48Z">
        <w:r>
          <w:rPr>
            <w:rFonts w:hint="eastAsia" w:ascii="Times New Roman" w:hAnsi="Times New Roman" w:eastAsia="仿宋_GB2312" w:cs="Times New Roman"/>
            <w:b w:val="0"/>
            <w:bCs/>
            <w:color w:val="auto"/>
            <w:sz w:val="32"/>
            <w:szCs w:val="32"/>
            <w:highlight w:val="none"/>
            <w:lang w:val="en-US" w:eastAsia="zh-CN"/>
          </w:rPr>
          <w:t>剩余</w:t>
        </w:r>
      </w:ins>
      <w:del w:id="1003" w:author="喻海波" w:date="2024-05-29T16:08:56Z">
        <w:r>
          <w:rPr>
            <w:rFonts w:hint="eastAsia" w:ascii="Times New Roman" w:hAnsi="Times New Roman" w:eastAsia="仿宋_GB2312" w:cs="Times New Roman"/>
            <w:b w:val="0"/>
            <w:bCs/>
            <w:color w:val="auto"/>
            <w:sz w:val="32"/>
            <w:szCs w:val="32"/>
            <w:highlight w:val="none"/>
            <w:lang w:val="en-US" w:eastAsia="zh-CN"/>
          </w:rPr>
          <w:delText>武汉雷特科技有限公司2022年6月至11月的</w:delText>
        </w:r>
      </w:del>
      <w:r>
        <w:rPr>
          <w:rFonts w:hint="eastAsia" w:ascii="Times New Roman" w:hAnsi="Times New Roman" w:eastAsia="仿宋_GB2312" w:cs="Times New Roman"/>
          <w:b w:val="0"/>
          <w:bCs/>
          <w:color w:val="auto"/>
          <w:sz w:val="32"/>
          <w:szCs w:val="32"/>
          <w:highlight w:val="none"/>
          <w:lang w:val="en-US" w:eastAsia="zh-CN"/>
        </w:rPr>
        <w:t>技术服务费24.04万元</w:t>
      </w:r>
      <w:del w:id="1004" w:author="喻海波" w:date="2024-05-29T16:20:55Z">
        <w:r>
          <w:rPr>
            <w:rFonts w:hint="eastAsia" w:ascii="Times New Roman" w:hAnsi="Times New Roman" w:eastAsia="仿宋_GB2312" w:cs="Times New Roman"/>
            <w:b w:val="0"/>
            <w:bCs/>
            <w:color w:val="auto"/>
            <w:sz w:val="32"/>
            <w:szCs w:val="32"/>
            <w:highlight w:val="none"/>
            <w:lang w:val="en-US" w:eastAsia="zh-CN"/>
          </w:rPr>
          <w:delText>，</w:delText>
        </w:r>
      </w:del>
      <w:ins w:id="1005" w:author="喻海波" w:date="2024-05-29T16:20:55Z">
        <w:r>
          <w:rPr>
            <w:rFonts w:hint="eastAsia" w:ascii="Times New Roman" w:hAnsi="Times New Roman" w:eastAsia="仿宋_GB2312" w:cs="Times New Roman"/>
            <w:b w:val="0"/>
            <w:bCs/>
            <w:color w:val="auto"/>
            <w:sz w:val="32"/>
            <w:szCs w:val="32"/>
            <w:highlight w:val="none"/>
            <w:lang w:val="en-US" w:eastAsia="zh-CN"/>
          </w:rPr>
          <w:t>。</w:t>
        </w:r>
      </w:ins>
      <w:r>
        <w:rPr>
          <w:rFonts w:hint="eastAsia" w:ascii="Times New Roman" w:hAnsi="Times New Roman" w:eastAsia="仿宋_GB2312" w:cs="Times New Roman"/>
          <w:b w:val="0"/>
          <w:bCs/>
          <w:color w:val="auto"/>
          <w:sz w:val="32"/>
          <w:szCs w:val="32"/>
          <w:highlight w:val="none"/>
          <w:lang w:val="en-US" w:eastAsia="zh-CN"/>
          <w:rPrChange w:id="1006" w:author="kylin" w:date="2024-05-30T11:16:56Z">
            <w:rPr>
              <w:rFonts w:hint="eastAsia" w:ascii="Times New Roman" w:hAnsi="Times New Roman" w:eastAsia="仿宋_GB2312" w:cs="Times New Roman"/>
              <w:b w:val="0"/>
              <w:bCs/>
              <w:color w:val="auto"/>
              <w:sz w:val="32"/>
              <w:szCs w:val="32"/>
              <w:highlight w:val="none"/>
              <w:lang w:val="en-US" w:eastAsia="zh-CN"/>
            </w:rPr>
          </w:rPrChange>
        </w:rPr>
        <w:t>与</w:t>
      </w:r>
      <w:r>
        <w:rPr>
          <w:rFonts w:hint="eastAsia" w:ascii="Times New Roman" w:hAnsi="Times New Roman" w:eastAsia="仿宋_GB2312" w:cs="Times New Roman"/>
          <w:b w:val="0"/>
          <w:bCs/>
          <w:color w:val="auto"/>
          <w:sz w:val="32"/>
          <w:szCs w:val="32"/>
          <w:highlight w:val="none"/>
          <w:lang w:val="en-US" w:eastAsia="zh-CN"/>
          <w:rPrChange w:id="1007" w:author="kylin" w:date="2024-05-30T11:16:53Z">
            <w:rPr>
              <w:rFonts w:hint="eastAsia" w:ascii="Times New Roman" w:hAnsi="Times New Roman" w:eastAsia="仿宋_GB2312" w:cs="Times New Roman"/>
              <w:b w:val="0"/>
              <w:bCs/>
              <w:color w:val="auto"/>
              <w:sz w:val="32"/>
              <w:szCs w:val="32"/>
              <w:highlight w:val="none"/>
              <w:lang w:val="en-US" w:eastAsia="zh-CN"/>
            </w:rPr>
          </w:rPrChange>
        </w:rPr>
        <w:t>合同约定不符</w:t>
      </w:r>
      <w:del w:id="1008" w:author="喻海波" w:date="2024-05-29T16:09:42Z">
        <w:r>
          <w:rPr>
            <w:rFonts w:hint="eastAsia" w:ascii="Times New Roman" w:hAnsi="Times New Roman" w:eastAsia="仿宋_GB2312" w:cs="Times New Roman"/>
            <w:b w:val="0"/>
            <w:bCs/>
            <w:color w:val="auto"/>
            <w:sz w:val="32"/>
            <w:szCs w:val="32"/>
            <w:highlight w:val="none"/>
            <w:lang w:val="en-US" w:eastAsia="zh-CN"/>
          </w:rPr>
          <w:delText>。</w:delText>
        </w:r>
      </w:del>
    </w:p>
    <w:p>
      <w:pPr>
        <w:tabs>
          <w:tab w:val="left" w:pos="1845"/>
        </w:tabs>
        <w:spacing w:line="600" w:lineRule="exact"/>
        <w:ind w:firstLine="640" w:firstLineChars="200"/>
        <w:rPr>
          <w:ins w:id="1009" w:author="喻海波" w:date="2024-05-29T16:10:57Z"/>
          <w:rFonts w:hint="eastAsia" w:ascii="Times New Roman" w:hAnsi="Times New Roman" w:eastAsia="仿宋_GB2312" w:cs="Times New Roman"/>
          <w:b w:val="0"/>
          <w:bCs/>
          <w:color w:val="auto"/>
          <w:sz w:val="32"/>
          <w:szCs w:val="32"/>
          <w:highlight w:val="none"/>
          <w:lang w:val="en-US" w:eastAsia="zh-CN"/>
        </w:rPr>
      </w:pPr>
      <w:ins w:id="1010" w:author="喻海波" w:date="2024-05-29T16:09:42Z">
        <w:r>
          <w:rPr>
            <w:rFonts w:hint="eastAsia" w:ascii="Times New Roman" w:hAnsi="Times New Roman" w:eastAsia="仿宋_GB2312" w:cs="Times New Roman"/>
            <w:b w:val="0"/>
            <w:bCs/>
            <w:color w:val="auto"/>
            <w:sz w:val="32"/>
            <w:szCs w:val="32"/>
            <w:highlight w:val="none"/>
            <w:lang w:val="en-US" w:eastAsia="zh-CN"/>
          </w:rPr>
          <w:t>，</w:t>
        </w:r>
      </w:ins>
      <w:ins w:id="1011" w:author="喻海波" w:date="2024-05-29T16:09:46Z">
        <w:r>
          <w:rPr>
            <w:rFonts w:hint="eastAsia" w:ascii="Times New Roman" w:hAnsi="Times New Roman" w:eastAsia="仿宋_GB2312" w:cs="Times New Roman"/>
            <w:b w:val="0"/>
            <w:bCs/>
            <w:color w:val="auto"/>
            <w:sz w:val="32"/>
            <w:szCs w:val="32"/>
            <w:highlight w:val="none"/>
            <w:lang w:val="en-US" w:eastAsia="zh-CN"/>
          </w:rPr>
          <w:t>存在</w:t>
        </w:r>
      </w:ins>
      <w:ins w:id="1012" w:author="喻海波" w:date="2024-05-29T16:09:49Z">
        <w:r>
          <w:rPr>
            <w:rFonts w:hint="eastAsia" w:ascii="Times New Roman" w:hAnsi="Times New Roman" w:eastAsia="仿宋_GB2312" w:cs="Times New Roman"/>
            <w:b w:val="0"/>
            <w:bCs/>
            <w:color w:val="auto"/>
            <w:sz w:val="32"/>
            <w:szCs w:val="32"/>
            <w:highlight w:val="none"/>
            <w:lang w:val="en-US" w:eastAsia="zh-CN"/>
          </w:rPr>
          <w:t>违</w:t>
        </w:r>
      </w:ins>
      <w:ins w:id="1013" w:author="喻海波" w:date="2024-05-29T16:09:50Z">
        <w:r>
          <w:rPr>
            <w:rFonts w:hint="eastAsia" w:ascii="Times New Roman" w:hAnsi="Times New Roman" w:eastAsia="仿宋_GB2312" w:cs="Times New Roman"/>
            <w:b w:val="0"/>
            <w:bCs/>
            <w:color w:val="auto"/>
            <w:sz w:val="32"/>
            <w:szCs w:val="32"/>
            <w:highlight w:val="none"/>
            <w:lang w:val="en-US" w:eastAsia="zh-CN"/>
          </w:rPr>
          <w:t>约</w:t>
        </w:r>
      </w:ins>
      <w:ins w:id="1014" w:author="喻海波" w:date="2024-05-29T16:09:52Z">
        <w:r>
          <w:rPr>
            <w:rFonts w:hint="eastAsia" w:ascii="Times New Roman" w:hAnsi="Times New Roman" w:eastAsia="仿宋_GB2312" w:cs="Times New Roman"/>
            <w:b w:val="0"/>
            <w:bCs/>
            <w:color w:val="auto"/>
            <w:sz w:val="32"/>
            <w:szCs w:val="32"/>
            <w:highlight w:val="none"/>
            <w:lang w:val="en-US" w:eastAsia="zh-CN"/>
          </w:rPr>
          <w:t>风险，</w:t>
        </w:r>
      </w:ins>
      <w:ins w:id="1015" w:author="喻海波" w:date="2024-05-29T16:09:53Z">
        <w:r>
          <w:rPr>
            <w:rFonts w:hint="eastAsia" w:ascii="Times New Roman" w:hAnsi="Times New Roman" w:eastAsia="仿宋_GB2312" w:cs="Times New Roman"/>
            <w:b w:val="0"/>
            <w:bCs/>
            <w:color w:val="auto"/>
            <w:sz w:val="32"/>
            <w:szCs w:val="32"/>
            <w:highlight w:val="none"/>
            <w:lang w:val="en-US" w:eastAsia="zh-CN"/>
          </w:rPr>
          <w:t>且</w:t>
        </w:r>
      </w:ins>
      <w:ins w:id="1016" w:author="喻海波" w:date="2024-05-29T16:10:07Z">
        <w:r>
          <w:rPr>
            <w:rFonts w:hint="eastAsia" w:ascii="Times New Roman" w:hAnsi="Times New Roman" w:eastAsia="仿宋_GB2312" w:cs="Times New Roman"/>
            <w:b w:val="0"/>
            <w:bCs/>
            <w:color w:val="auto"/>
            <w:sz w:val="32"/>
            <w:szCs w:val="32"/>
            <w:highlight w:val="none"/>
            <w:lang w:val="en-US" w:eastAsia="zh-CN"/>
          </w:rPr>
          <w:t>降</w:t>
        </w:r>
      </w:ins>
      <w:ins w:id="1017" w:author="喻海波" w:date="2024-05-29T16:10:08Z">
        <w:r>
          <w:rPr>
            <w:rFonts w:hint="eastAsia" w:ascii="Times New Roman" w:hAnsi="Times New Roman" w:eastAsia="仿宋_GB2312" w:cs="Times New Roman"/>
            <w:b w:val="0"/>
            <w:bCs/>
            <w:color w:val="auto"/>
            <w:sz w:val="32"/>
            <w:szCs w:val="32"/>
            <w:highlight w:val="none"/>
            <w:lang w:val="en-US" w:eastAsia="zh-CN"/>
          </w:rPr>
          <w:t>低了</w:t>
        </w:r>
      </w:ins>
      <w:ins w:id="1018" w:author="喻海波" w:date="2024-05-29T16:10:09Z">
        <w:r>
          <w:rPr>
            <w:rFonts w:hint="eastAsia" w:ascii="Times New Roman" w:hAnsi="Times New Roman" w:eastAsia="仿宋_GB2312" w:cs="Times New Roman"/>
            <w:b w:val="0"/>
            <w:bCs/>
            <w:color w:val="auto"/>
            <w:sz w:val="32"/>
            <w:szCs w:val="32"/>
            <w:highlight w:val="none"/>
            <w:lang w:val="en-US" w:eastAsia="zh-CN"/>
          </w:rPr>
          <w:t>专项</w:t>
        </w:r>
      </w:ins>
      <w:ins w:id="1019" w:author="喻海波" w:date="2024-05-29T16:10:10Z">
        <w:r>
          <w:rPr>
            <w:rFonts w:hint="eastAsia" w:ascii="Times New Roman" w:hAnsi="Times New Roman" w:eastAsia="仿宋_GB2312" w:cs="Times New Roman"/>
            <w:b w:val="0"/>
            <w:bCs/>
            <w:color w:val="auto"/>
            <w:sz w:val="32"/>
            <w:szCs w:val="32"/>
            <w:highlight w:val="none"/>
            <w:lang w:val="en-US" w:eastAsia="zh-CN"/>
          </w:rPr>
          <w:t>资金</w:t>
        </w:r>
      </w:ins>
      <w:ins w:id="1020" w:author="喻海波" w:date="2024-05-29T16:10:13Z">
        <w:r>
          <w:rPr>
            <w:rFonts w:hint="eastAsia" w:ascii="Times New Roman" w:hAnsi="Times New Roman" w:eastAsia="仿宋_GB2312" w:cs="Times New Roman"/>
            <w:b w:val="0"/>
            <w:bCs/>
            <w:color w:val="auto"/>
            <w:sz w:val="32"/>
            <w:szCs w:val="32"/>
            <w:highlight w:val="none"/>
            <w:lang w:val="en-US" w:eastAsia="zh-CN"/>
          </w:rPr>
          <w:t>预算</w:t>
        </w:r>
      </w:ins>
      <w:ins w:id="1021" w:author="喻海波" w:date="2024-05-29T16:25:52Z">
        <w:r>
          <w:rPr>
            <w:rFonts w:hint="eastAsia" w:ascii="Times New Roman" w:hAnsi="Times New Roman" w:eastAsia="仿宋_GB2312" w:cs="Times New Roman"/>
            <w:b w:val="0"/>
            <w:bCs/>
            <w:color w:val="auto"/>
            <w:sz w:val="32"/>
            <w:szCs w:val="32"/>
            <w:highlight w:val="none"/>
            <w:lang w:val="en-US" w:eastAsia="zh-CN"/>
          </w:rPr>
          <w:t>执</w:t>
        </w:r>
      </w:ins>
      <w:ins w:id="1022" w:author="喻海波" w:date="2024-05-29T16:10:16Z">
        <w:r>
          <w:rPr>
            <w:rFonts w:hint="eastAsia" w:ascii="Times New Roman" w:hAnsi="Times New Roman" w:eastAsia="仿宋_GB2312" w:cs="Times New Roman"/>
            <w:b w:val="0"/>
            <w:bCs/>
            <w:color w:val="auto"/>
            <w:sz w:val="32"/>
            <w:szCs w:val="32"/>
            <w:highlight w:val="none"/>
            <w:lang w:val="en-US" w:eastAsia="zh-CN"/>
          </w:rPr>
          <w:t>行</w:t>
        </w:r>
      </w:ins>
      <w:ins w:id="1023" w:author="喻海波" w:date="2024-05-29T16:10:19Z">
        <w:r>
          <w:rPr>
            <w:rFonts w:hint="eastAsia" w:ascii="Times New Roman" w:hAnsi="Times New Roman" w:eastAsia="仿宋_GB2312" w:cs="Times New Roman"/>
            <w:b w:val="0"/>
            <w:bCs/>
            <w:color w:val="auto"/>
            <w:sz w:val="32"/>
            <w:szCs w:val="32"/>
            <w:highlight w:val="none"/>
            <w:lang w:val="en-US" w:eastAsia="zh-CN"/>
          </w:rPr>
          <w:t>率。</w:t>
        </w:r>
      </w:ins>
    </w:p>
    <w:p>
      <w:pPr>
        <w:tabs>
          <w:tab w:val="left" w:pos="1845"/>
        </w:tabs>
        <w:spacing w:line="60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2.个别项目合同内容设置要素不全。2023年10月，衡阳县洪市镇清塘村村委会与湖南金辉宇环保科技有限公司签订施工合同，合同约定工程内容为“衡阳县洪市镇清塘村2023年农用地土壤污染综合防治撒石灰剂、有机肥、镉钝化剂、排灌渠、沉沙池、标示牌等工程</w:t>
      </w:r>
      <w:r>
        <w:rPr>
          <w:rFonts w:hint="default" w:ascii="Times New Roman" w:hAnsi="Times New Roman" w:eastAsia="仿宋_GB2312" w:cs="Times New Roman"/>
          <w:b w:val="0"/>
          <w:bCs/>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，合同中未填列合同工期，包括计划开工日期、计划竣工日期、工程总天数等，无法对项目进度形成约束。</w:t>
      </w:r>
    </w:p>
    <w:bookmarkEnd w:id="10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color w:val="auto"/>
          <w:sz w:val="32"/>
          <w:szCs w:val="32"/>
        </w:rPr>
      </w:pPr>
      <w:bookmarkStart w:id="129" w:name="_Toc18715"/>
      <w:bookmarkStart w:id="130" w:name="_Toc27636"/>
      <w:bookmarkStart w:id="131" w:name="_Toc24638"/>
      <w:bookmarkStart w:id="132" w:name="_Toc19164"/>
      <w:bookmarkStart w:id="133" w:name="_Toc20423"/>
      <w:bookmarkStart w:id="134" w:name="_Toc4704"/>
      <w:bookmarkStart w:id="135" w:name="_Toc133584364"/>
      <w:bookmarkStart w:id="136" w:name="_Toc29772"/>
      <w:bookmarkStart w:id="137" w:name="_Toc10132"/>
      <w:r>
        <w:rPr>
          <w:rFonts w:hint="eastAsia" w:ascii="Times New Roman" w:hAnsi="Times New Roman" w:eastAsia="黑体" w:cs="Times New Roman"/>
          <w:color w:val="auto"/>
          <w:sz w:val="32"/>
          <w:szCs w:val="32"/>
          <w:lang w:val="en-US" w:eastAsia="zh-CN"/>
        </w:rPr>
        <w:t>六</w:t>
      </w:r>
      <w:r>
        <w:rPr>
          <w:rFonts w:ascii="Times New Roman" w:hAnsi="Times New Roman" w:eastAsia="黑体" w:cs="Times New Roman"/>
          <w:color w:val="auto"/>
          <w:sz w:val="32"/>
          <w:szCs w:val="32"/>
        </w:rPr>
        <w:t>、有关建议</w:t>
      </w:r>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600" w:lineRule="exact"/>
        <w:ind w:firstLine="655" w:firstLineChars="204"/>
        <w:jc w:val="left"/>
        <w:textAlignment w:val="auto"/>
        <w:outlineLvl w:val="1"/>
        <w:rPr>
          <w:rFonts w:hint="default" w:ascii="Times New Roman" w:hAnsi="Times New Roman" w:eastAsia="楷体_GB2312" w:cs="Times New Roman"/>
          <w:b/>
          <w:color w:val="auto"/>
          <w:sz w:val="32"/>
          <w:szCs w:val="32"/>
          <w:lang w:val="en-US" w:eastAsia="zh-CN"/>
        </w:rPr>
      </w:pPr>
      <w:bookmarkStart w:id="138" w:name="_Toc20652"/>
      <w:bookmarkStart w:id="139" w:name="_Toc23807"/>
      <w:bookmarkStart w:id="140" w:name="_Toc11587"/>
      <w:bookmarkStart w:id="141" w:name="_Toc4959"/>
      <w:bookmarkStart w:id="142" w:name="_Toc25787"/>
      <w:r>
        <w:rPr>
          <w:rFonts w:hint="eastAsia" w:ascii="Times New Roman" w:hAnsi="Times New Roman" w:eastAsia="楷体_GB2312" w:cs="Times New Roman"/>
          <w:b/>
          <w:color w:val="auto"/>
          <w:sz w:val="32"/>
          <w:szCs w:val="32"/>
          <w:lang w:eastAsia="zh-CN"/>
        </w:rPr>
        <w:t>（</w:t>
      </w:r>
      <w:r>
        <w:rPr>
          <w:rFonts w:hint="eastAsia" w:ascii="Times New Roman" w:hAnsi="Times New Roman" w:eastAsia="楷体_GB2312" w:cs="Times New Roman"/>
          <w:b/>
          <w:color w:val="auto"/>
          <w:sz w:val="32"/>
          <w:szCs w:val="32"/>
          <w:lang w:val="en-US" w:eastAsia="zh-CN"/>
        </w:rPr>
        <w:t>一</w:t>
      </w:r>
      <w:r>
        <w:rPr>
          <w:rFonts w:hint="eastAsia" w:ascii="Times New Roman" w:hAnsi="Times New Roman" w:eastAsia="楷体_GB2312" w:cs="Times New Roman"/>
          <w:b/>
          <w:color w:val="auto"/>
          <w:sz w:val="32"/>
          <w:szCs w:val="32"/>
          <w:lang w:eastAsia="zh-CN"/>
        </w:rPr>
        <w:t>）</w:t>
      </w:r>
      <w:r>
        <w:rPr>
          <w:rFonts w:hint="eastAsia" w:ascii="Times New Roman" w:hAnsi="Times New Roman" w:eastAsia="楷体_GB2312" w:cs="Times New Roman"/>
          <w:b/>
          <w:color w:val="auto"/>
          <w:sz w:val="32"/>
          <w:szCs w:val="32"/>
          <w:lang w:val="en-US" w:eastAsia="zh-CN"/>
        </w:rPr>
        <w:t>加强项目实施过程管理，促进及时发挥效益</w:t>
      </w:r>
      <w:bookmarkEnd w:id="138"/>
      <w:bookmarkEnd w:id="139"/>
      <w:bookmarkEnd w:id="140"/>
      <w:bookmarkEnd w:id="141"/>
      <w:bookmarkEnd w:id="142"/>
    </w:p>
    <w:p>
      <w:pPr>
        <w:spacing w:line="600" w:lineRule="exact"/>
        <w:ind w:firstLine="652" w:firstLineChars="204"/>
        <w:jc w:val="left"/>
        <w:rPr>
          <w:rFonts w:hint="default" w:ascii="Times New Roman" w:hAnsi="Times New Roman" w:eastAsia="楷体_GB2312" w:cs="Times New Roman"/>
          <w:b/>
          <w:color w:val="auto"/>
          <w:sz w:val="32"/>
          <w:szCs w:val="32"/>
          <w:lang w:val="en-US" w:eastAsia="zh-CN"/>
        </w:rPr>
      </w:pPr>
      <w:r>
        <w:rPr>
          <w:rFonts w:hint="eastAsia" w:ascii="Times New Roman" w:hAnsi="Times New Roman" w:eastAsia="仿宋_GB2312" w:cs="Times New Roman"/>
          <w:color w:val="auto"/>
          <w:sz w:val="32"/>
          <w:szCs w:val="32"/>
          <w:lang w:val="en-US" w:eastAsia="zh-CN"/>
        </w:rPr>
        <w:t>建议项目主管部门或实施单位根据实际情况制定详细的项目计划表，责任落实到人，并对项目实施过程进行实时监管调度，在保证质量的同时加快项目进度，及时发挥效益。</w:t>
      </w:r>
    </w:p>
    <w:p>
      <w:pPr>
        <w:keepNext w:val="0"/>
        <w:keepLines w:val="0"/>
        <w:pageBreakBefore w:val="0"/>
        <w:widowControl w:val="0"/>
        <w:kinsoku/>
        <w:wordWrap/>
        <w:overflowPunct/>
        <w:topLinePunct w:val="0"/>
        <w:autoSpaceDE/>
        <w:autoSpaceDN/>
        <w:bidi w:val="0"/>
        <w:adjustRightInd/>
        <w:snapToGrid/>
        <w:spacing w:line="600" w:lineRule="exact"/>
        <w:ind w:firstLine="655" w:firstLineChars="204"/>
        <w:jc w:val="left"/>
        <w:textAlignment w:val="auto"/>
        <w:outlineLvl w:val="1"/>
        <w:rPr>
          <w:rFonts w:ascii="Times New Roman" w:hAnsi="Times New Roman" w:eastAsia="楷体_GB2312" w:cs="Times New Roman"/>
          <w:b/>
          <w:color w:val="auto"/>
          <w:sz w:val="32"/>
          <w:szCs w:val="32"/>
        </w:rPr>
      </w:pPr>
      <w:bookmarkStart w:id="143" w:name="_Toc21057"/>
      <w:bookmarkStart w:id="144" w:name="_Toc30956"/>
      <w:bookmarkStart w:id="145" w:name="_Toc16655"/>
      <w:bookmarkStart w:id="146" w:name="_Toc23603"/>
      <w:bookmarkStart w:id="147" w:name="_Toc2104"/>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二</w:t>
      </w:r>
      <w:r>
        <w:rPr>
          <w:rFonts w:ascii="Times New Roman" w:hAnsi="Times New Roman" w:eastAsia="楷体_GB2312" w:cs="Times New Roman"/>
          <w:b/>
          <w:color w:val="auto"/>
          <w:sz w:val="32"/>
          <w:szCs w:val="32"/>
        </w:rPr>
        <w:t>）加快专项资金执行进度，</w:t>
      </w:r>
      <w:r>
        <w:rPr>
          <w:rFonts w:hint="eastAsia" w:ascii="Times New Roman" w:hAnsi="Times New Roman" w:eastAsia="楷体_GB2312" w:cs="Times New Roman"/>
          <w:b/>
          <w:color w:val="auto"/>
          <w:sz w:val="32"/>
          <w:szCs w:val="32"/>
          <w:lang w:val="en-US" w:eastAsia="zh-CN"/>
        </w:rPr>
        <w:t>规范资金的使用</w:t>
      </w:r>
      <w:bookmarkEnd w:id="143"/>
      <w:bookmarkEnd w:id="144"/>
      <w:bookmarkEnd w:id="145"/>
      <w:bookmarkEnd w:id="146"/>
      <w:bookmarkEnd w:id="147"/>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各市县</w:t>
      </w:r>
      <w:r>
        <w:rPr>
          <w:rFonts w:hint="eastAsia" w:ascii="Times New Roman" w:hAnsi="Times New Roman" w:eastAsia="仿宋_GB2312" w:cs="Times New Roman"/>
          <w:color w:val="auto"/>
          <w:sz w:val="32"/>
          <w:szCs w:val="32"/>
        </w:rPr>
        <w:t>财政应及时拨付资金，尽可能减少资金拨付环节和资金拨付时间，避免资金闲置、截留。</w:t>
      </w:r>
      <w:bookmarkStart w:id="148" w:name="_Toc109597329"/>
      <w:r>
        <w:rPr>
          <w:rFonts w:hint="eastAsia" w:ascii="Times New Roman" w:hAnsi="Times New Roman" w:eastAsia="仿宋_GB2312" w:cs="Times New Roman"/>
          <w:color w:val="auto"/>
          <w:sz w:val="32"/>
          <w:szCs w:val="32"/>
          <w:shd w:val="clear" w:color="auto" w:fill="FFFFFF"/>
          <w:lang w:val="en-US" w:eastAsia="zh-CN"/>
        </w:rPr>
        <w:t>各项目实施单位</w:t>
      </w:r>
      <w:r>
        <w:rPr>
          <w:rFonts w:hint="eastAsia" w:ascii="Times New Roman" w:hAnsi="Times New Roman" w:eastAsia="仿宋_GB2312" w:cs="Times New Roman"/>
          <w:b w:val="0"/>
          <w:bCs/>
          <w:color w:val="auto"/>
          <w:kern w:val="2"/>
          <w:sz w:val="32"/>
          <w:szCs w:val="32"/>
          <w:highlight w:val="none"/>
          <w:lang w:val="en-US" w:eastAsia="zh-CN"/>
        </w:rPr>
        <w:t>提前做好项目实施的各项准备工作，保证项目在考核年度内顺利完成，</w:t>
      </w:r>
      <w:r>
        <w:rPr>
          <w:rFonts w:hint="eastAsia" w:ascii="Times New Roman" w:hAnsi="Times New Roman" w:eastAsia="仿宋_GB2312" w:cs="Times New Roman"/>
          <w:color w:val="auto"/>
          <w:sz w:val="32"/>
          <w:szCs w:val="32"/>
          <w:lang w:val="en-US" w:eastAsia="zh-CN"/>
        </w:rPr>
        <w:t>发挥资金使用效益。</w:t>
      </w:r>
      <w:r>
        <w:rPr>
          <w:rFonts w:ascii="Times New Roman" w:hAnsi="Times New Roman" w:eastAsia="仿宋_GB2312" w:cs="Times New Roman"/>
          <w:color w:val="auto"/>
          <w:sz w:val="32"/>
          <w:szCs w:val="32"/>
        </w:rPr>
        <w:t>建议</w:t>
      </w:r>
      <w:r>
        <w:rPr>
          <w:rFonts w:hint="eastAsia" w:ascii="Times New Roman" w:hAnsi="Times New Roman" w:eastAsia="仿宋_GB2312" w:cs="Times New Roman"/>
          <w:color w:val="auto"/>
          <w:sz w:val="32"/>
          <w:szCs w:val="32"/>
          <w:shd w:val="clear" w:color="auto" w:fill="FFFFFF"/>
          <w:lang w:val="en-US" w:eastAsia="zh-CN"/>
        </w:rPr>
        <w:t>各项目实施单位严格专项资金管理，</w:t>
      </w:r>
      <w:r>
        <w:rPr>
          <w:rFonts w:hint="default" w:ascii="Times New Roman" w:hAnsi="Times New Roman" w:eastAsia="仿宋_GB2312" w:cs="Times New Roman"/>
          <w:b w:val="0"/>
          <w:bCs/>
          <w:color w:val="auto"/>
          <w:kern w:val="2"/>
          <w:sz w:val="32"/>
          <w:szCs w:val="32"/>
          <w:highlight w:val="none"/>
          <w:lang w:val="zh-CN" w:eastAsia="zh-CN"/>
        </w:rPr>
        <w:t>不得</w:t>
      </w:r>
      <w:r>
        <w:rPr>
          <w:rFonts w:hint="eastAsia" w:ascii="Times New Roman" w:hAnsi="Times New Roman" w:eastAsia="仿宋_GB2312" w:cs="Times New Roman"/>
          <w:b w:val="0"/>
          <w:bCs/>
          <w:color w:val="auto"/>
          <w:kern w:val="2"/>
          <w:sz w:val="32"/>
          <w:szCs w:val="32"/>
          <w:highlight w:val="none"/>
          <w:lang w:val="en-US" w:eastAsia="zh-CN"/>
        </w:rPr>
        <w:t>把专项资金</w:t>
      </w:r>
      <w:r>
        <w:rPr>
          <w:rFonts w:hint="default" w:ascii="Times New Roman" w:hAnsi="Times New Roman" w:eastAsia="仿宋_GB2312" w:cs="Times New Roman"/>
          <w:b w:val="0"/>
          <w:bCs/>
          <w:color w:val="auto"/>
          <w:kern w:val="2"/>
          <w:sz w:val="32"/>
          <w:szCs w:val="32"/>
          <w:highlight w:val="none"/>
          <w:lang w:val="zh-CN" w:eastAsia="zh-CN"/>
        </w:rPr>
        <w:t>用于部门经常性工作经费</w:t>
      </w:r>
      <w:r>
        <w:rPr>
          <w:rFonts w:hint="eastAsia" w:ascii="Times New Roman" w:hAnsi="Times New Roman" w:eastAsia="仿宋_GB2312" w:cs="Times New Roman"/>
          <w:b w:val="0"/>
          <w:bCs/>
          <w:color w:val="auto"/>
          <w:kern w:val="2"/>
          <w:sz w:val="32"/>
          <w:szCs w:val="32"/>
          <w:highlight w:val="none"/>
          <w:lang w:val="zh-CN" w:eastAsia="zh-CN"/>
        </w:rPr>
        <w:t>，</w:t>
      </w:r>
      <w:r>
        <w:rPr>
          <w:rFonts w:hint="eastAsia" w:ascii="Times New Roman" w:hAnsi="Times New Roman" w:eastAsia="仿宋_GB2312" w:cs="Times New Roman"/>
          <w:b w:val="0"/>
          <w:bCs/>
          <w:color w:val="auto"/>
          <w:kern w:val="2"/>
          <w:sz w:val="32"/>
          <w:szCs w:val="32"/>
          <w:highlight w:val="none"/>
          <w:lang w:val="en-US" w:eastAsia="zh-CN"/>
        </w:rPr>
        <w:t>以及与项目无关的支出。</w:t>
      </w:r>
    </w:p>
    <w:bookmarkEnd w:id="148"/>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2" w:firstLineChars="200"/>
        <w:textAlignment w:val="auto"/>
        <w:outlineLvl w:val="1"/>
        <w:rPr>
          <w:rFonts w:hint="eastAsia" w:ascii="Times New Roman" w:hAnsi="Times New Roman" w:eastAsia="楷体_GB2312" w:cs="Times New Roman"/>
          <w:b/>
          <w:color w:val="auto"/>
          <w:sz w:val="32"/>
          <w:szCs w:val="32"/>
          <w:lang w:eastAsia="zh-CN"/>
        </w:rPr>
      </w:pPr>
      <w:bookmarkStart w:id="149" w:name="_Toc29471"/>
      <w:bookmarkStart w:id="150" w:name="_Toc7156"/>
      <w:bookmarkStart w:id="151" w:name="_Toc11914"/>
      <w:bookmarkStart w:id="152" w:name="_Toc18219"/>
      <w:bookmarkStart w:id="153" w:name="_Toc4037"/>
      <w:bookmarkStart w:id="154" w:name="_Toc109597330"/>
      <w:bookmarkStart w:id="155" w:name="_Toc133584365"/>
      <w:r>
        <w:rPr>
          <w:rFonts w:hint="eastAsia" w:ascii="Times New Roman" w:hAnsi="Times New Roman" w:eastAsia="楷体_GB2312" w:cs="Times New Roman"/>
          <w:b/>
          <w:color w:val="auto"/>
          <w:sz w:val="32"/>
          <w:szCs w:val="32"/>
          <w:lang w:eastAsia="zh-CN"/>
        </w:rPr>
        <w:t>（</w:t>
      </w:r>
      <w:r>
        <w:rPr>
          <w:rFonts w:hint="eastAsia" w:ascii="Times New Roman" w:hAnsi="Times New Roman" w:eastAsia="楷体_GB2312" w:cs="Times New Roman"/>
          <w:b/>
          <w:color w:val="auto"/>
          <w:sz w:val="32"/>
          <w:szCs w:val="32"/>
          <w:lang w:val="en-US" w:eastAsia="zh-CN"/>
        </w:rPr>
        <w:t>三</w:t>
      </w:r>
      <w:r>
        <w:rPr>
          <w:rFonts w:hint="eastAsia" w:ascii="Times New Roman" w:hAnsi="Times New Roman" w:eastAsia="楷体_GB2312" w:cs="Times New Roman"/>
          <w:b/>
          <w:color w:val="auto"/>
          <w:sz w:val="32"/>
          <w:szCs w:val="32"/>
          <w:lang w:eastAsia="zh-CN"/>
        </w:rPr>
        <w:t>）规范</w:t>
      </w:r>
      <w:r>
        <w:rPr>
          <w:rFonts w:hint="eastAsia" w:ascii="Times New Roman" w:hAnsi="Times New Roman" w:eastAsia="楷体_GB2312" w:cs="Times New Roman"/>
          <w:b/>
          <w:color w:val="auto"/>
          <w:sz w:val="32"/>
          <w:szCs w:val="32"/>
          <w:lang w:val="en-US" w:eastAsia="zh-CN"/>
        </w:rPr>
        <w:t>合同管理</w:t>
      </w:r>
      <w:r>
        <w:rPr>
          <w:rFonts w:hint="eastAsia" w:ascii="Times New Roman" w:hAnsi="Times New Roman" w:eastAsia="楷体_GB2312" w:cs="Times New Roman"/>
          <w:b/>
          <w:color w:val="auto"/>
          <w:sz w:val="32"/>
          <w:szCs w:val="32"/>
          <w:lang w:eastAsia="zh-CN"/>
        </w:rPr>
        <w:t>，强化风险防控</w:t>
      </w:r>
      <w:bookmarkEnd w:id="149"/>
      <w:bookmarkEnd w:id="150"/>
      <w:bookmarkEnd w:id="151"/>
      <w:bookmarkEnd w:id="152"/>
      <w:bookmarkEnd w:id="153"/>
    </w:p>
    <w:p>
      <w:pPr>
        <w:spacing w:afterLines="0" w:line="600" w:lineRule="exact"/>
        <w:ind w:firstLine="640" w:firstLineChars="200"/>
        <w:outlineLvl w:val="9"/>
        <w:rPr>
          <w:rFonts w:hint="default" w:ascii="Times New Roman" w:hAnsi="Times New Roman" w:eastAsia="仿宋_GB2312" w:cs="Times New Roman"/>
          <w:b w:val="0"/>
          <w:bCs/>
          <w:color w:val="auto"/>
          <w:kern w:val="2"/>
          <w:sz w:val="32"/>
          <w:szCs w:val="32"/>
          <w:highlight w:val="none"/>
          <w:lang w:val="en-US" w:eastAsia="zh-CN"/>
        </w:rPr>
      </w:pPr>
      <w:bookmarkStart w:id="156" w:name="_Toc11658"/>
      <w:r>
        <w:rPr>
          <w:rFonts w:hint="eastAsia" w:ascii="Times New Roman" w:hAnsi="Times New Roman" w:eastAsia="仿宋_GB2312" w:cs="Times New Roman"/>
          <w:b w:val="0"/>
          <w:bCs/>
          <w:color w:val="auto"/>
          <w:kern w:val="2"/>
          <w:sz w:val="32"/>
          <w:szCs w:val="32"/>
          <w:highlight w:val="none"/>
          <w:lang w:val="en-US" w:eastAsia="zh-CN"/>
        </w:rPr>
        <w:t>建议各项目</w:t>
      </w:r>
      <w:r>
        <w:rPr>
          <w:rFonts w:hint="eastAsia" w:ascii="Times New Roman" w:hAnsi="Times New Roman" w:eastAsia="仿宋_GB2312" w:cs="Times New Roman"/>
          <w:b w:val="0"/>
          <w:bCs/>
          <w:i w:val="0"/>
          <w:iCs w:val="0"/>
          <w:caps w:val="0"/>
          <w:color w:val="auto"/>
          <w:spacing w:val="0"/>
          <w:sz w:val="32"/>
          <w:szCs w:val="32"/>
          <w:highlight w:val="none"/>
          <w:shd w:val="clear"/>
          <w:lang w:val="en-US" w:eastAsia="zh-CN" w:bidi="ar-SA"/>
        </w:rPr>
        <w:t>在合同签订前加强对合同条款的审核，</w:t>
      </w:r>
      <w:r>
        <w:rPr>
          <w:rFonts w:hint="default" w:ascii="Times New Roman" w:hAnsi="Times New Roman" w:eastAsia="仿宋_GB2312" w:cs="Times New Roman"/>
          <w:b w:val="0"/>
          <w:bCs/>
          <w:i w:val="0"/>
          <w:iCs w:val="0"/>
          <w:caps w:val="0"/>
          <w:color w:val="auto"/>
          <w:spacing w:val="0"/>
          <w:sz w:val="32"/>
          <w:szCs w:val="32"/>
          <w:highlight w:val="none"/>
          <w:shd w:val="clear"/>
          <w:lang w:val="zh-CN" w:eastAsia="zh-CN" w:bidi="ar-SA"/>
        </w:rPr>
        <w:t>对</w:t>
      </w:r>
      <w:r>
        <w:rPr>
          <w:rFonts w:hint="eastAsia" w:ascii="Times New Roman" w:hAnsi="Times New Roman" w:eastAsia="仿宋_GB2312" w:cs="Times New Roman"/>
          <w:b w:val="0"/>
          <w:bCs/>
          <w:i w:val="0"/>
          <w:iCs w:val="0"/>
          <w:caps w:val="0"/>
          <w:color w:val="auto"/>
          <w:spacing w:val="0"/>
          <w:sz w:val="32"/>
          <w:szCs w:val="32"/>
          <w:highlight w:val="none"/>
          <w:shd w:val="clear"/>
          <w:lang w:val="en-US" w:eastAsia="zh-CN" w:bidi="ar-SA"/>
        </w:rPr>
        <w:t>合同中不合理条款进行修改完善</w:t>
      </w:r>
      <w:r>
        <w:rPr>
          <w:rFonts w:hint="default" w:ascii="Times New Roman" w:hAnsi="Times New Roman" w:eastAsia="仿宋_GB2312" w:cs="Times New Roman"/>
          <w:bCs/>
          <w:i w:val="0"/>
          <w:iCs w:val="0"/>
          <w:caps w:val="0"/>
          <w:color w:val="auto"/>
          <w:spacing w:val="0"/>
          <w:sz w:val="32"/>
          <w:szCs w:val="32"/>
          <w:highlight w:val="none"/>
          <w:shd w:val="clear"/>
          <w:lang w:val="en-US" w:eastAsia="zh-CN"/>
        </w:rPr>
        <w:t>，防范法律风险，</w:t>
      </w:r>
      <w:r>
        <w:rPr>
          <w:rFonts w:hint="default" w:ascii="Times New Roman" w:hAnsi="Times New Roman" w:eastAsia="仿宋_GB2312" w:cs="Times New Roman"/>
          <w:bCs/>
          <w:color w:val="auto"/>
          <w:sz w:val="32"/>
          <w:szCs w:val="32"/>
          <w:highlight w:val="none"/>
          <w:lang w:val="en-US" w:eastAsia="zh-CN"/>
        </w:rPr>
        <w:t>减少财政专项资金损失浪费</w:t>
      </w:r>
      <w:r>
        <w:rPr>
          <w:rFonts w:hint="default" w:ascii="Times New Roman" w:hAnsi="Times New Roman" w:eastAsia="仿宋_GB2312" w:cs="Times New Roman"/>
          <w:bCs/>
          <w:i w:val="0"/>
          <w:iCs w:val="0"/>
          <w:caps w:val="0"/>
          <w:color w:val="auto"/>
          <w:spacing w:val="0"/>
          <w:sz w:val="32"/>
          <w:szCs w:val="32"/>
          <w:highlight w:val="none"/>
          <w:shd w:val="clear"/>
          <w:lang w:val="en-US" w:eastAsia="zh-CN"/>
        </w:rPr>
        <w:t>。</w:t>
      </w:r>
      <w:bookmarkEnd w:id="156"/>
      <w:bookmarkStart w:id="157" w:name="_Toc29150"/>
      <w:bookmarkStart w:id="158" w:name="_Toc23429"/>
      <w:bookmarkStart w:id="159" w:name="_Toc25219"/>
      <w:bookmarkStart w:id="160" w:name="_Toc812"/>
      <w:r>
        <w:rPr>
          <w:rFonts w:hint="default" w:ascii="Times New Roman" w:hAnsi="Times New Roman" w:eastAsia="仿宋_GB2312" w:cs="Times New Roman"/>
          <w:b w:val="0"/>
          <w:bCs/>
          <w:i w:val="0"/>
          <w:iCs w:val="0"/>
          <w:caps w:val="0"/>
          <w:color w:val="auto"/>
          <w:spacing w:val="0"/>
          <w:sz w:val="32"/>
          <w:szCs w:val="32"/>
          <w:highlight w:val="none"/>
          <w:shd w:val="clear"/>
          <w:lang w:val="en-US" w:eastAsia="zh-CN" w:bidi="ar-SA"/>
        </w:rPr>
        <w:t>合同</w:t>
      </w:r>
      <w:r>
        <w:rPr>
          <w:rFonts w:hint="default" w:ascii="Times New Roman" w:hAnsi="Times New Roman" w:eastAsia="仿宋_GB2312" w:cs="Times New Roman"/>
          <w:b w:val="0"/>
          <w:bCs/>
          <w:i w:val="0"/>
          <w:iCs w:val="0"/>
          <w:caps w:val="0"/>
          <w:color w:val="auto"/>
          <w:spacing w:val="0"/>
          <w:sz w:val="32"/>
          <w:szCs w:val="32"/>
          <w:highlight w:val="none"/>
          <w:shd w:val="clear"/>
          <w:lang w:val="zh-CN" w:eastAsia="zh-CN" w:bidi="ar-SA"/>
        </w:rPr>
        <w:t>生效后，</w:t>
      </w:r>
      <w:r>
        <w:rPr>
          <w:rFonts w:hint="eastAsia" w:ascii="Times New Roman" w:hAnsi="Times New Roman" w:eastAsia="仿宋_GB2312" w:cs="Times New Roman"/>
          <w:b w:val="0"/>
          <w:bCs/>
          <w:i w:val="0"/>
          <w:iCs w:val="0"/>
          <w:caps w:val="0"/>
          <w:color w:val="auto"/>
          <w:spacing w:val="0"/>
          <w:sz w:val="32"/>
          <w:szCs w:val="32"/>
          <w:highlight w:val="none"/>
          <w:shd w:val="clear"/>
          <w:lang w:val="en-US" w:eastAsia="zh-CN" w:bidi="ar-SA"/>
        </w:rPr>
        <w:t>严格根据合同中约定条款履行</w:t>
      </w:r>
      <w:r>
        <w:rPr>
          <w:rFonts w:hint="default" w:ascii="Times New Roman" w:hAnsi="Times New Roman" w:eastAsia="仿宋_GB2312" w:cs="Times New Roman"/>
          <w:b w:val="0"/>
          <w:bCs/>
          <w:i w:val="0"/>
          <w:iCs w:val="0"/>
          <w:caps w:val="0"/>
          <w:color w:val="auto"/>
          <w:spacing w:val="0"/>
          <w:sz w:val="32"/>
          <w:szCs w:val="32"/>
          <w:highlight w:val="none"/>
          <w:shd w:val="clear"/>
          <w:lang w:val="zh-CN" w:eastAsia="zh-CN" w:bidi="ar-SA"/>
        </w:rPr>
        <w:t>，</w:t>
      </w:r>
      <w:bookmarkEnd w:id="157"/>
      <w:bookmarkEnd w:id="158"/>
      <w:bookmarkEnd w:id="159"/>
      <w:bookmarkEnd w:id="160"/>
      <w:r>
        <w:rPr>
          <w:rFonts w:hint="default" w:ascii="Times New Roman" w:hAnsi="Times New Roman" w:eastAsia="仿宋_GB2312" w:cs="Times New Roman"/>
          <w:bCs/>
          <w:i w:val="0"/>
          <w:iCs w:val="0"/>
          <w:caps w:val="0"/>
          <w:color w:val="auto"/>
          <w:spacing w:val="0"/>
          <w:sz w:val="32"/>
          <w:szCs w:val="32"/>
          <w:highlight w:val="none"/>
          <w:shd w:val="clear"/>
          <w:lang w:val="en-US" w:eastAsia="zh-CN"/>
        </w:rPr>
        <w:t>严格规范合同管理。</w:t>
      </w:r>
      <w:r>
        <w:rPr>
          <w:rFonts w:hint="eastAsia" w:ascii="Times New Roman" w:hAnsi="Times New Roman" w:eastAsia="仿宋_GB2312" w:cs="Times New Roman"/>
          <w:bCs/>
          <w:i w:val="0"/>
          <w:iCs w:val="0"/>
          <w:caps w:val="0"/>
          <w:color w:val="auto"/>
          <w:spacing w:val="0"/>
          <w:sz w:val="32"/>
          <w:szCs w:val="32"/>
          <w:highlight w:val="none"/>
          <w:shd w:val="clear"/>
          <w:lang w:val="en-US" w:eastAsia="zh-CN"/>
        </w:rPr>
        <w:t>建立好合同台账，及时掌握合同的履行情况，发现问题及时处理。</w:t>
      </w:r>
    </w:p>
    <w:p>
      <w:pPr>
        <w:snapToGrid w:val="0"/>
        <w:spacing w:line="600" w:lineRule="exact"/>
        <w:ind w:left="1918" w:leftChars="304" w:hanging="1280" w:hangingChars="400"/>
        <w:outlineLvl w:val="9"/>
        <w:rPr>
          <w:del w:id="1024" w:author="喻海波" w:date="2024-05-29T16:30:50Z"/>
          <w:rFonts w:ascii="Times New Roman" w:hAnsi="Times New Roman" w:eastAsia="仿宋_GB2312"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ind w:firstLine="1606" w:firstLineChars="500"/>
        <w:textAlignment w:val="auto"/>
        <w:outlineLvl w:val="0"/>
        <w:rPr>
          <w:del w:id="1025" w:author="喻海波" w:date="2024-05-29T16:30:50Z"/>
          <w:rFonts w:ascii="Times New Roman" w:hAnsi="Times New Roman" w:eastAsia="仿宋_GB2312" w:cs="Times New Roman"/>
          <w:b/>
          <w:bCs/>
          <w:color w:val="auto"/>
          <w:sz w:val="32"/>
          <w:szCs w:val="32"/>
          <w:shd w:val="clear" w:color="auto" w:fill="FFFFFF"/>
        </w:rPr>
      </w:pPr>
      <w:bookmarkStart w:id="161" w:name="_Toc4903"/>
    </w:p>
    <w:p>
      <w:pPr>
        <w:keepNext w:val="0"/>
        <w:keepLines w:val="0"/>
        <w:pageBreakBefore w:val="0"/>
        <w:widowControl w:val="0"/>
        <w:kinsoku/>
        <w:wordWrap/>
        <w:overflowPunct/>
        <w:topLinePunct w:val="0"/>
        <w:autoSpaceDE/>
        <w:autoSpaceDN/>
        <w:bidi w:val="0"/>
        <w:adjustRightInd/>
        <w:snapToGrid w:val="0"/>
        <w:spacing w:line="600" w:lineRule="exact"/>
        <w:ind w:firstLine="1606" w:firstLineChars="500"/>
        <w:textAlignment w:val="auto"/>
        <w:outlineLvl w:val="0"/>
        <w:rPr>
          <w:rFonts w:ascii="Times New Roman" w:hAnsi="Times New Roman" w:eastAsia="仿宋_GB2312" w:cs="Times New Roman"/>
          <w:b/>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ind w:firstLine="1606" w:firstLineChars="500"/>
        <w:textAlignment w:val="auto"/>
        <w:outlineLvl w:val="0"/>
        <w:rPr>
          <w:rFonts w:ascii="Times New Roman" w:hAnsi="Times New Roman" w:eastAsia="仿宋_GB2312" w:cs="Times New Roman"/>
          <w:b/>
          <w:bCs/>
          <w:color w:val="auto"/>
          <w:sz w:val="32"/>
          <w:szCs w:val="32"/>
          <w:shd w:val="clear" w:color="auto" w:fill="FFFFFF"/>
        </w:rPr>
      </w:pPr>
      <w:bookmarkStart w:id="162" w:name="_Toc9152"/>
      <w:bookmarkStart w:id="163" w:name="_Toc20983"/>
      <w:bookmarkStart w:id="164" w:name="_Toc6767"/>
      <w:bookmarkStart w:id="165" w:name="_Toc10620"/>
      <w:bookmarkStart w:id="166" w:name="_Toc26979"/>
      <w:r>
        <w:rPr>
          <w:rFonts w:ascii="Times New Roman" w:hAnsi="Times New Roman" w:eastAsia="仿宋_GB2312" w:cs="Times New Roman"/>
          <w:b/>
          <w:bCs/>
          <w:color w:val="auto"/>
          <w:sz w:val="32"/>
          <w:szCs w:val="32"/>
          <w:shd w:val="clear" w:color="auto" w:fill="FFFFFF"/>
        </w:rPr>
        <w:t>附件：</w:t>
      </w:r>
      <w:bookmarkEnd w:id="154"/>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val="0"/>
        <w:spacing w:line="600" w:lineRule="exact"/>
        <w:ind w:left="1911" w:leftChars="761" w:hanging="313" w:hangingChars="98"/>
        <w:textAlignment w:val="auto"/>
        <w:outlineLvl w:val="9"/>
        <w:rPr>
          <w:rFonts w:hint="eastAsia"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rPr>
        <w:t>202</w:t>
      </w:r>
      <w:r>
        <w:rPr>
          <w:rFonts w:hint="eastAsia" w:ascii="Times New Roman" w:hAnsi="Times New Roman" w:eastAsia="仿宋_GB2312" w:cs="Times New Roman"/>
          <w:color w:val="auto"/>
          <w:sz w:val="32"/>
          <w:szCs w:val="32"/>
          <w:shd w:val="clear" w:color="auto" w:fill="FFFFFF"/>
          <w:lang w:val="en-US" w:eastAsia="zh-CN"/>
        </w:rPr>
        <w:t>3</w:t>
      </w:r>
      <w:r>
        <w:rPr>
          <w:rFonts w:hint="eastAsia" w:ascii="Times New Roman" w:hAnsi="Times New Roman" w:eastAsia="仿宋_GB2312" w:cs="Times New Roman"/>
          <w:color w:val="auto"/>
          <w:sz w:val="32"/>
          <w:szCs w:val="32"/>
          <w:shd w:val="clear" w:color="auto" w:fill="FFFFFF"/>
        </w:rPr>
        <w:t>年度省级环境保护与污染防治专项资金绩效评价指标评分表</w:t>
      </w:r>
      <w:bookmarkEnd w:id="155"/>
      <w:bookmarkEnd w:id="161"/>
    </w:p>
    <w:p>
      <w:pPr>
        <w:keepNext w:val="0"/>
        <w:keepLines w:val="0"/>
        <w:pageBreakBefore w:val="0"/>
        <w:widowControl w:val="0"/>
        <w:kinsoku/>
        <w:wordWrap/>
        <w:overflowPunct/>
        <w:topLinePunct w:val="0"/>
        <w:autoSpaceDE/>
        <w:autoSpaceDN/>
        <w:bidi w:val="0"/>
        <w:adjustRightInd/>
        <w:snapToGrid w:val="0"/>
        <w:spacing w:line="600" w:lineRule="exact"/>
        <w:ind w:left="1916" w:leftChars="760" w:hanging="320" w:hangingChars="100"/>
        <w:textAlignment w:val="auto"/>
        <w:outlineLvl w:val="9"/>
        <w:rPr>
          <w:rFonts w:hint="default" w:ascii="Times New Roman" w:hAnsi="Times New Roman" w:eastAsia="仿宋_GB2312" w:cs="Times New Roman"/>
          <w:color w:val="auto"/>
          <w:sz w:val="32"/>
          <w:szCs w:val="32"/>
          <w:shd w:val="clear" w:color="auto" w:fill="FFFFFF"/>
          <w:lang w:val="en-US" w:eastAsia="zh-CN"/>
        </w:rPr>
      </w:pPr>
      <w:bookmarkStart w:id="167" w:name="_Toc21855"/>
      <w:bookmarkStart w:id="168" w:name="_Toc133584366"/>
      <w:bookmarkStart w:id="169" w:name="_Toc109597333"/>
      <w:r>
        <w:rPr>
          <w:rFonts w:hint="eastAsia" w:ascii="Times New Roman" w:hAnsi="Times New Roman" w:eastAsia="仿宋_GB2312" w:cs="Times New Roman"/>
          <w:color w:val="auto"/>
          <w:sz w:val="32"/>
          <w:szCs w:val="32"/>
          <w:shd w:val="clear" w:color="auto" w:fill="FFFFFF"/>
          <w:lang w:val="en-US" w:eastAsia="zh-CN"/>
        </w:rPr>
        <w:t>2.2023年度省级环境保护与污染防治专项资金项目现场绩效评价基础数据汇总表</w:t>
      </w:r>
      <w:bookmarkEnd w:id="167"/>
    </w:p>
    <w:bookmarkEnd w:id="168"/>
    <w:bookmarkEnd w:id="169"/>
    <w:p>
      <w:pPr>
        <w:keepNext w:val="0"/>
        <w:keepLines w:val="0"/>
        <w:pageBreakBefore w:val="0"/>
        <w:widowControl w:val="0"/>
        <w:kinsoku/>
        <w:wordWrap/>
        <w:overflowPunct/>
        <w:topLinePunct w:val="0"/>
        <w:autoSpaceDE/>
        <w:autoSpaceDN/>
        <w:bidi w:val="0"/>
        <w:adjustRightInd/>
        <w:snapToGrid w:val="0"/>
        <w:spacing w:line="600" w:lineRule="exact"/>
        <w:ind w:firstLine="2240" w:firstLineChars="700"/>
        <w:jc w:val="both"/>
        <w:textAlignment w:val="auto"/>
        <w:outlineLvl w:val="9"/>
        <w:rPr>
          <w:del w:id="1026" w:author="喻海波" w:date="2024-05-29T16:30:54Z"/>
          <w:rFonts w:hint="eastAsia" w:ascii="Times New Roman" w:hAnsi="Times New Roman" w:eastAsia="仿宋_GB2312" w:cs="Times New Roman"/>
          <w:color w:val="auto"/>
          <w:sz w:val="32"/>
          <w:szCs w:val="32"/>
          <w:shd w:val="clear" w:color="auto" w:fill="FFFFFF"/>
        </w:rPr>
      </w:pPr>
      <w:del w:id="1027" w:author="喻海波" w:date="2024-05-29T16:30:54Z">
        <w:bookmarkStart w:id="170" w:name="_Toc133584367"/>
        <w:r>
          <w:rPr>
            <w:rFonts w:hint="eastAsia" w:ascii="Times New Roman" w:hAnsi="Times New Roman" w:eastAsia="仿宋_GB2312" w:cs="Times New Roman"/>
            <w:color w:val="auto"/>
            <w:sz w:val="32"/>
            <w:szCs w:val="32"/>
            <w:shd w:val="clear" w:color="auto" w:fill="FFFFFF"/>
          </w:rPr>
          <w:delText xml:space="preserve">          </w:delText>
        </w:r>
      </w:del>
    </w:p>
    <w:p>
      <w:pPr>
        <w:keepNext w:val="0"/>
        <w:keepLines w:val="0"/>
        <w:pageBreakBefore w:val="0"/>
        <w:widowControl w:val="0"/>
        <w:kinsoku/>
        <w:wordWrap/>
        <w:overflowPunct/>
        <w:topLinePunct w:val="0"/>
        <w:autoSpaceDE/>
        <w:autoSpaceDN/>
        <w:bidi w:val="0"/>
        <w:adjustRightInd/>
        <w:snapToGrid w:val="0"/>
        <w:spacing w:line="600" w:lineRule="exact"/>
        <w:ind w:firstLine="2240" w:firstLineChars="700"/>
        <w:jc w:val="both"/>
        <w:textAlignment w:val="auto"/>
        <w:outlineLvl w:val="9"/>
        <w:rPr>
          <w:del w:id="1028" w:author="喻海波" w:date="2024-05-29T16:30:54Z"/>
          <w:rFonts w:hint="eastAsia" w:ascii="Times New Roman" w:hAnsi="Times New Roman" w:eastAsia="仿宋_GB2312"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ind w:firstLine="2240" w:firstLineChars="700"/>
        <w:jc w:val="both"/>
        <w:textAlignment w:val="auto"/>
        <w:outlineLvl w:val="9"/>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rPr>
        <w:t xml:space="preserve">  </w:t>
      </w:r>
      <w:r>
        <w:rPr>
          <w:rFonts w:hint="eastAsia" w:ascii="Times New Roman" w:hAnsi="Times New Roman" w:eastAsia="仿宋_GB2312" w:cs="Times New Roman"/>
          <w:color w:val="auto"/>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080" w:firstLineChars="1900"/>
        <w:jc w:val="both"/>
        <w:textAlignment w:val="auto"/>
        <w:outlineLvl w:val="9"/>
        <w:rPr>
          <w:rFonts w:hint="eastAsia"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080" w:firstLineChars="1900"/>
        <w:jc w:val="both"/>
        <w:textAlignment w:val="auto"/>
        <w:outlineLvl w:val="9"/>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val="en-US" w:eastAsia="zh-CN"/>
        </w:rPr>
        <w:t xml:space="preserve"> </w:t>
      </w:r>
      <w:bookmarkEnd w:id="170"/>
      <w:bookmarkStart w:id="171" w:name="_Toc31644"/>
      <w:r>
        <w:rPr>
          <w:rFonts w:hint="eastAsia" w:ascii="Times New Roman" w:hAnsi="Times New Roman" w:eastAsia="仿宋_GB2312" w:cs="Times New Roman"/>
          <w:color w:val="auto"/>
          <w:sz w:val="32"/>
          <w:szCs w:val="32"/>
          <w:shd w:val="clear" w:color="auto" w:fill="FFFFFF"/>
        </w:rPr>
        <w:t>湖南省生态环境厅</w:t>
      </w:r>
      <w:bookmarkEnd w:id="171"/>
      <w:bookmarkStart w:id="172" w:name="_Toc133584368"/>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jc w:val="center"/>
        <w:textAlignment w:val="auto"/>
        <w:outlineLvl w:val="9"/>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val="en-US" w:eastAsia="zh-CN"/>
        </w:rPr>
        <w:t xml:space="preserve">                          </w:t>
      </w:r>
      <w:bookmarkStart w:id="173" w:name="_Toc18349"/>
      <w:r>
        <w:rPr>
          <w:rFonts w:hint="eastAsia" w:ascii="Times New Roman" w:hAnsi="Times New Roman" w:eastAsia="仿宋_GB2312" w:cs="Times New Roman"/>
          <w:color w:val="auto"/>
          <w:sz w:val="32"/>
          <w:szCs w:val="32"/>
          <w:shd w:val="clear" w:color="auto" w:fill="FFFFFF"/>
        </w:rPr>
        <w:t>202</w:t>
      </w:r>
      <w:r>
        <w:rPr>
          <w:rFonts w:hint="eastAsia" w:ascii="Times New Roman" w:hAnsi="Times New Roman" w:eastAsia="仿宋_GB2312" w:cs="Times New Roman"/>
          <w:color w:val="auto"/>
          <w:sz w:val="32"/>
          <w:szCs w:val="32"/>
          <w:shd w:val="clear" w:color="auto" w:fill="FFFFFF"/>
          <w:lang w:val="en-US" w:eastAsia="zh-CN"/>
        </w:rPr>
        <w:t>4</w:t>
      </w:r>
      <w:r>
        <w:rPr>
          <w:rFonts w:hint="eastAsia" w:ascii="Times New Roman" w:hAnsi="Times New Roman" w:eastAsia="仿宋_GB2312" w:cs="Times New Roman"/>
          <w:color w:val="auto"/>
          <w:sz w:val="32"/>
          <w:szCs w:val="32"/>
          <w:shd w:val="clear" w:color="auto" w:fill="FFFFFF"/>
        </w:rPr>
        <w:t>年</w:t>
      </w:r>
      <w:r>
        <w:rPr>
          <w:rFonts w:hint="eastAsia" w:ascii="Times New Roman" w:hAnsi="Times New Roman" w:eastAsia="仿宋_GB2312" w:cs="Times New Roman"/>
          <w:color w:val="auto"/>
          <w:sz w:val="32"/>
          <w:szCs w:val="32"/>
          <w:shd w:val="clear" w:color="auto" w:fill="FFFFFF"/>
          <w:lang w:val="en-US" w:eastAsia="zh-CN"/>
        </w:rPr>
        <w:t>5</w:t>
      </w:r>
      <w:r>
        <w:rPr>
          <w:rFonts w:hint="eastAsia"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27</w:t>
      </w:r>
      <w:r>
        <w:rPr>
          <w:rFonts w:hint="eastAsia" w:ascii="Times New Roman" w:hAnsi="Times New Roman" w:eastAsia="仿宋_GB2312" w:cs="Times New Roman"/>
          <w:color w:val="auto"/>
          <w:sz w:val="32"/>
          <w:szCs w:val="32"/>
          <w:shd w:val="clear" w:color="auto" w:fill="FFFFFF"/>
        </w:rPr>
        <w:t>日</w:t>
      </w:r>
      <w:bookmarkEnd w:id="173"/>
    </w:p>
    <w:p>
      <w:pPr>
        <w:pStyle w:val="10"/>
        <w:keepNext w:val="0"/>
        <w:keepLines w:val="0"/>
        <w:pageBreakBefore w:val="0"/>
        <w:widowControl w:val="0"/>
        <w:kinsoku/>
        <w:wordWrap/>
        <w:overflowPunct/>
        <w:topLinePunct w:val="0"/>
        <w:autoSpaceDE/>
        <w:autoSpaceDN/>
        <w:bidi w:val="0"/>
        <w:adjustRightInd/>
        <w:textAlignment w:val="auto"/>
        <w:outlineLvl w:val="9"/>
        <w:rPr>
          <w:rFonts w:hint="eastAsia"/>
          <w:color w:val="auto"/>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Times New Roman" w:hAnsi="Times New Roman" w:eastAsia="仿宋_GB2312" w:cs="Times New Roman"/>
          <w:color w:val="auto"/>
          <w:sz w:val="32"/>
          <w:szCs w:val="32"/>
          <w:shd w:val="clear" w:color="auto" w:fill="FFFFFF"/>
          <w:lang w:val="en-US" w:eastAsia="zh-CN"/>
        </w:rPr>
      </w:pPr>
      <w:bookmarkStart w:id="174" w:name="_Toc22224"/>
      <w:r>
        <w:rPr>
          <w:rFonts w:hint="eastAsia" w:ascii="Times New Roman" w:hAnsi="Times New Roman" w:eastAsia="仿宋_GB2312" w:cs="Times New Roman"/>
          <w:color w:val="auto"/>
          <w:sz w:val="24"/>
          <w:szCs w:val="24"/>
          <w:shd w:val="clear" w:color="auto" w:fill="FFFFFF"/>
          <w:lang w:val="en-US" w:eastAsia="zh-CN"/>
        </w:rPr>
        <w:t>附表1</w:t>
      </w:r>
      <w:bookmarkEnd w:id="174"/>
    </w:p>
    <w:p>
      <w:pPr>
        <w:pStyle w:val="1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bCs/>
          <w:color w:val="auto"/>
          <w:kern w:val="2"/>
          <w:sz w:val="28"/>
          <w:szCs w:val="28"/>
          <w:shd w:val="clear" w:color="auto" w:fill="FFFFFF"/>
          <w:lang w:val="en-US" w:eastAsia="zh-CN" w:bidi="ar-SA"/>
        </w:rPr>
      </w:pPr>
      <w:r>
        <w:rPr>
          <w:rFonts w:hint="default" w:ascii="Times New Roman" w:hAnsi="Times New Roman" w:eastAsia="仿宋_GB2312" w:cs="Times New Roman"/>
          <w:b/>
          <w:bCs/>
          <w:color w:val="auto"/>
          <w:kern w:val="2"/>
          <w:sz w:val="28"/>
          <w:szCs w:val="28"/>
          <w:shd w:val="clear" w:color="auto" w:fill="FFFFFF"/>
          <w:lang w:val="en-US" w:eastAsia="zh-CN" w:bidi="ar-SA"/>
        </w:rPr>
        <w:t>202</w:t>
      </w:r>
      <w:r>
        <w:rPr>
          <w:rFonts w:hint="eastAsia" w:ascii="Times New Roman" w:hAnsi="Times New Roman" w:eastAsia="仿宋_GB2312" w:cs="Times New Roman"/>
          <w:b/>
          <w:bCs/>
          <w:color w:val="auto"/>
          <w:kern w:val="2"/>
          <w:sz w:val="28"/>
          <w:szCs w:val="28"/>
          <w:shd w:val="clear" w:color="auto" w:fill="FFFFFF"/>
          <w:lang w:val="en-US" w:eastAsia="zh-CN" w:bidi="ar-SA"/>
        </w:rPr>
        <w:t>3</w:t>
      </w:r>
      <w:r>
        <w:rPr>
          <w:rFonts w:hint="default" w:ascii="Times New Roman" w:hAnsi="Times New Roman" w:eastAsia="仿宋_GB2312" w:cs="Times New Roman"/>
          <w:b/>
          <w:bCs/>
          <w:color w:val="auto"/>
          <w:kern w:val="2"/>
          <w:sz w:val="28"/>
          <w:szCs w:val="28"/>
          <w:shd w:val="clear" w:color="auto" w:fill="FFFFFF"/>
          <w:lang w:val="en-US" w:eastAsia="zh-CN" w:bidi="ar-SA"/>
        </w:rPr>
        <w:t>年度省级环境保护与污染防治专项资金绩效评价指标评分表</w:t>
      </w:r>
    </w:p>
    <w:tbl>
      <w:tblPr>
        <w:tblStyle w:val="17"/>
        <w:tblW w:w="50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029" w:author="喻海波" w:date="2024-05-29T16:25:01Z">
          <w:tblPr>
            <w:tblStyle w:val="17"/>
            <w:tblW w:w="50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812"/>
        <w:gridCol w:w="815"/>
        <w:gridCol w:w="2557"/>
        <w:gridCol w:w="900"/>
        <w:gridCol w:w="6611"/>
        <w:gridCol w:w="745"/>
        <w:gridCol w:w="1866"/>
        <w:tblGridChange w:id="1030">
          <w:tblGrid>
            <w:gridCol w:w="812"/>
            <w:gridCol w:w="815"/>
            <w:gridCol w:w="2557"/>
            <w:gridCol w:w="900"/>
            <w:gridCol w:w="6611"/>
            <w:gridCol w:w="655"/>
            <w:gridCol w:w="195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blHeader/>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Change w:id="1032" w:author="喻海波" w:date="2024-05-29T16:25:01Z">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一级指标</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Change w:id="1033" w:author="喻海波" w:date="2024-05-29T16:25:01Z">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二级指标</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3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三级指标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3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分值</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3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评分标准</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3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得分</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3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Times New Roman" w:hAnsi="Times New Roman" w:eastAsia="仿宋_GB2312" w:cs="Times New Roman"/>
                <w:b/>
                <w:bCs/>
                <w:i w:val="0"/>
                <w:iCs w:val="0"/>
                <w:color w:val="auto"/>
                <w:kern w:val="0"/>
                <w:sz w:val="21"/>
                <w:szCs w:val="21"/>
                <w:u w:val="none"/>
                <w:lang w:val="en-US" w:eastAsia="zh-CN" w:bidi="ar"/>
              </w:rPr>
              <w:t>扣</w:t>
            </w:r>
            <w:r>
              <w:rPr>
                <w:rFonts w:hint="default" w:ascii="Times New Roman" w:hAnsi="Times New Roman" w:eastAsia="仿宋_GB2312" w:cs="Times New Roman"/>
                <w:b/>
                <w:bCs/>
                <w:i w:val="0"/>
                <w:iCs w:val="0"/>
                <w:color w:val="auto"/>
                <w:kern w:val="0"/>
                <w:sz w:val="21"/>
                <w:szCs w:val="21"/>
                <w:u w:val="none"/>
                <w:lang w:val="en-US" w:eastAsia="zh-CN" w:bidi="ar"/>
              </w:rPr>
              <w:t>分理由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40" w:author="喻海波" w:date="2024-05-29T16:25:01Z">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决  策   （10分）</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41"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项目立项（4分）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4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项目立项依据充分性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4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4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是否符合国家相关法律法规、国民经济发展规划和相关政策；②是否符合行业发展规划和政策要求；③是否与部门职责范围相符，属于部门履职所需；④专项资金是否属于公共财政支持范围，是否符合中央、地方事权支出责任划分原则；⑤专项资金是否与相关部门同类专项资金或部门内部相关专项资金重复。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4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4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5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立项程序规范性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5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52"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①专项资金是否按照规定的程序申请设立；②审批文件、材料是否符合相关要求；③事前是否已经过必要的可行性研究、专家论证、风险评估、绩效评估、集体决策。每项0.5分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5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5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57"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绩效目标（3分）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5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绩效目标合理性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5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60"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专项资金是否有绩效目标；②专项资金绩效目标与实际工作内容是否具有相关性；③专项资金预期产出效益和效果是否符合正常的业绩水平；是否与预算确定的专项资金投资额或资金量相匹配。（如未设定预算绩效目标，也可考核其他工作任务目标）。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6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6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6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绩效指标明确性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6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68"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①是否将专项资金绩效目标细化分解为具体的绩效指标；②是否通过清晰、可衡量的指标值予以体现；③是否与专项资金目标任务数或计划数相对应。每项0.5分。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6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7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73"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资金投入（3分）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7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预算编制科学性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7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7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①预算编制是否经过科学论证；②预算内容与支出内容是否匹配；③预算额度测算依据是否充分，是否按照标准编制；④预算确定的专项资金投资额或资金量是否与工作任务相匹配。每项0.5分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7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7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8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资金分配合理性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8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8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①专项资金分配依据是否充分；②资金分配额度是否合理，与项目实施单位或地方实际是否相适应。每项0.5分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8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8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88" w:author="喻海波" w:date="2024-05-29T16:25:01Z">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过程（16分）</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89"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资金管理（8分）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9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预算执行率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09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eastAsia" w:ascii="Times New Roman" w:hAnsi="Times New Roman" w:eastAsia="仿宋_GB2312" w:cs="Times New Roman"/>
                <w:i w:val="0"/>
                <w:iCs w:val="0"/>
                <w:color w:val="auto"/>
                <w:kern w:val="0"/>
                <w:sz w:val="21"/>
                <w:szCs w:val="21"/>
                <w:highlight w:val="none"/>
                <w:u w:val="none"/>
                <w:lang w:val="en-US" w:eastAsia="zh-CN" w:bidi="ar"/>
              </w:rPr>
              <w:t>4</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092"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预算执行率=（实际支出资金/实际到位资金）×100%。得分=</w:t>
            </w:r>
            <w:r>
              <w:rPr>
                <w:rFonts w:hint="eastAsia" w:ascii="Times New Roman" w:hAnsi="Times New Roman" w:eastAsia="仿宋_GB2312" w:cs="Times New Roman"/>
                <w:i w:val="0"/>
                <w:iCs w:val="0"/>
                <w:color w:val="auto"/>
                <w:kern w:val="0"/>
                <w:sz w:val="21"/>
                <w:szCs w:val="21"/>
                <w:highlight w:val="none"/>
                <w:u w:val="none"/>
                <w:lang w:val="en-US" w:eastAsia="zh-CN" w:bidi="ar"/>
              </w:rPr>
              <w:t>4</w:t>
            </w:r>
            <w:r>
              <w:rPr>
                <w:rFonts w:hint="default" w:ascii="Times New Roman" w:hAnsi="Times New Roman" w:eastAsia="仿宋_GB2312" w:cs="Times New Roman"/>
                <w:i w:val="0"/>
                <w:iCs w:val="0"/>
                <w:color w:val="auto"/>
                <w:kern w:val="0"/>
                <w:sz w:val="21"/>
                <w:szCs w:val="21"/>
                <w:highlight w:val="none"/>
                <w:u w:val="none"/>
                <w:lang w:val="en-US" w:eastAsia="zh-CN" w:bidi="ar"/>
              </w:rPr>
              <w:t>分*预算执行率</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09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eastAsia" w:ascii="Times New Roman" w:hAnsi="Times New Roman" w:eastAsia="仿宋_GB2312" w:cs="Times New Roman"/>
                <w:i w:val="0"/>
                <w:iCs w:val="0"/>
                <w:color w:val="auto"/>
                <w:kern w:val="0"/>
                <w:sz w:val="21"/>
                <w:szCs w:val="21"/>
                <w:highlight w:val="none"/>
                <w:u w:val="none"/>
                <w:lang w:val="en-US" w:eastAsia="zh-CN" w:bidi="ar"/>
              </w:rPr>
              <w:t>2.55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Change w:id="109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Change w:id="1095" w:author="kylin" w:date="2024-05-30T11:17:06Z">
                  <w:rPr>
                    <w:rFonts w:hint="default" w:ascii="Times New Roman" w:hAnsi="Times New Roman" w:eastAsia="仿宋_GB2312" w:cs="Times New Roman"/>
                    <w:i w:val="0"/>
                    <w:iCs w:val="0"/>
                    <w:color w:val="auto"/>
                    <w:kern w:val="0"/>
                    <w:sz w:val="21"/>
                    <w:szCs w:val="21"/>
                    <w:highlight w:val="none"/>
                    <w:u w:val="none"/>
                    <w:lang w:val="en-US" w:eastAsia="zh-CN" w:bidi="ar"/>
                  </w:rPr>
                </w:rPrChange>
              </w:rPr>
              <w:t>现场评价单位，综合预算执行率为63.87%。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96"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7"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8"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099"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资金使用合规性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00"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101"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是否符合国家财经法规和财务管理制度以及有关专项资金管理办法的规定（1分），1例不符合扣0.2分；②资金的拨付是否有完整的审批程序和手续（1分），1例不符合扣0.2分；③是否符合专项资金预算批复或合同规定的用途（1分），1例不符合扣0.2分；④是否存在截留、挤占、挪用、</w:t>
            </w:r>
            <w:r>
              <w:rPr>
                <w:rFonts w:hint="eastAsia" w:ascii="Times New Roman" w:hAnsi="Times New Roman" w:eastAsia="仿宋_GB2312" w:cs="Times New Roman"/>
                <w:i w:val="0"/>
                <w:iCs w:val="0"/>
                <w:color w:val="auto"/>
                <w:kern w:val="0"/>
                <w:sz w:val="21"/>
                <w:szCs w:val="21"/>
                <w:u w:val="none"/>
                <w:lang w:val="en-US" w:eastAsia="zh-CN" w:bidi="ar"/>
              </w:rPr>
              <w:t>虚列</w:t>
            </w:r>
            <w:r>
              <w:rPr>
                <w:rFonts w:hint="default" w:ascii="Times New Roman" w:hAnsi="Times New Roman" w:eastAsia="仿宋_GB2312" w:cs="Times New Roman"/>
                <w:i w:val="0"/>
                <w:iCs w:val="0"/>
                <w:color w:val="auto"/>
                <w:kern w:val="0"/>
                <w:sz w:val="21"/>
                <w:szCs w:val="21"/>
                <w:u w:val="none"/>
                <w:lang w:val="en-US" w:eastAsia="zh-CN" w:bidi="ar"/>
              </w:rPr>
              <w:t>支出等情况（不设上限，每发现一起挤占挪用专项资金的扣1分。分数扣完时，在绩效指标总体评分上继续扣分）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02"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del w:id="1103" w:author="喻海波" w:date="2024-05-29T16:23:23Z">
              <w:r>
                <w:rPr>
                  <w:rFonts w:hint="default" w:ascii="Times New Roman" w:hAnsi="Times New Roman" w:eastAsia="仿宋_GB2312" w:cs="Times New Roman"/>
                  <w:i w:val="0"/>
                  <w:iCs w:val="0"/>
                  <w:color w:val="auto"/>
                  <w:kern w:val="0"/>
                  <w:sz w:val="21"/>
                  <w:szCs w:val="21"/>
                  <w:highlight w:val="none"/>
                  <w:u w:val="none"/>
                  <w:lang w:val="en-US" w:eastAsia="zh-CN" w:bidi="ar"/>
                  <w:rPrChange w:id="1104" w:author="kylin" w:date="2024-05-30T11:17:10Z">
                    <w:rPr>
                      <w:rFonts w:hint="default" w:ascii="Times New Roman" w:hAnsi="Times New Roman" w:eastAsia="仿宋_GB2312" w:cs="Times New Roman"/>
                      <w:i w:val="0"/>
                      <w:iCs w:val="0"/>
                      <w:color w:val="auto"/>
                      <w:kern w:val="0"/>
                      <w:sz w:val="21"/>
                      <w:szCs w:val="21"/>
                      <w:u w:val="none"/>
                      <w:lang w:val="en-US" w:eastAsia="zh-CN" w:bidi="ar"/>
                    </w:rPr>
                  </w:rPrChange>
                </w:rPr>
                <w:delText>2</w:delText>
              </w:r>
            </w:del>
            <w:del w:id="1106" w:author="喻海波" w:date="2024-05-29T16:23:23Z">
              <w:r>
                <w:rPr>
                  <w:rFonts w:hint="default" w:ascii="Times New Roman" w:hAnsi="Times New Roman" w:eastAsia="仿宋_GB2312" w:cs="Times New Roman"/>
                  <w:i w:val="0"/>
                  <w:iCs w:val="0"/>
                  <w:color w:val="auto"/>
                  <w:kern w:val="0"/>
                  <w:sz w:val="21"/>
                  <w:szCs w:val="21"/>
                  <w:highlight w:val="none"/>
                  <w:u w:val="none"/>
                  <w:lang w:val="en-US" w:eastAsia="zh-CN" w:bidi="ar"/>
                  <w:rPrChange w:id="1107" w:author="kylin" w:date="2024-05-30T11:17:10Z">
                    <w:rPr>
                      <w:rFonts w:hint="default" w:ascii="Times New Roman" w:hAnsi="Times New Roman" w:eastAsia="仿宋_GB2312" w:cs="Times New Roman"/>
                      <w:i w:val="0"/>
                      <w:iCs w:val="0"/>
                      <w:color w:val="auto"/>
                      <w:kern w:val="0"/>
                      <w:sz w:val="21"/>
                      <w:szCs w:val="21"/>
                      <w:u w:val="none"/>
                      <w:lang w:val="en-US" w:eastAsia="zh-CN" w:bidi="ar"/>
                    </w:rPr>
                  </w:rPrChange>
                </w:rPr>
                <w:delText>.6</w:delText>
              </w:r>
            </w:del>
            <w:ins w:id="1109" w:author="喻海波" w:date="2024-05-29T16:23:23Z">
              <w:r>
                <w:rPr>
                  <w:rFonts w:hint="default" w:ascii="Times New Roman" w:hAnsi="Times New Roman" w:eastAsia="仿宋_GB2312" w:cs="Times New Roman"/>
                  <w:i w:val="0"/>
                  <w:iCs w:val="0"/>
                  <w:color w:val="auto"/>
                  <w:kern w:val="0"/>
                  <w:sz w:val="21"/>
                  <w:szCs w:val="21"/>
                  <w:highlight w:val="none"/>
                  <w:u w:val="none"/>
                  <w:lang w:val="en-US" w:eastAsia="zh-CN" w:bidi="ar"/>
                  <w:rPrChange w:id="1110" w:author="kylin" w:date="2024-05-30T11:17:10Z">
                    <w:rPr>
                      <w:rFonts w:hint="eastAsia" w:ascii="Times New Roman" w:hAnsi="Times New Roman" w:eastAsia="仿宋_GB2312" w:cs="Times New Roman"/>
                      <w:i w:val="0"/>
                      <w:iCs w:val="0"/>
                      <w:color w:val="auto"/>
                      <w:kern w:val="0"/>
                      <w:sz w:val="21"/>
                      <w:szCs w:val="21"/>
                      <w:highlight w:val="yellow"/>
                      <w:u w:val="none"/>
                      <w:lang w:val="en-US" w:eastAsia="zh-CN" w:bidi="ar"/>
                    </w:rPr>
                  </w:rPrChange>
                </w:rPr>
                <w:t>3</w:t>
              </w:r>
            </w:ins>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Change w:id="111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del w:id="1113" w:author="喻海波" w:date="2024-05-29T16:23:01Z">
              <w:r>
                <w:rPr>
                  <w:rFonts w:hint="default" w:ascii="Times New Roman" w:hAnsi="Times New Roman" w:eastAsia="仿宋_GB2312" w:cs="Times New Roman"/>
                  <w:i w:val="0"/>
                  <w:iCs w:val="0"/>
                  <w:color w:val="auto"/>
                  <w:kern w:val="0"/>
                  <w:sz w:val="21"/>
                  <w:szCs w:val="21"/>
                  <w:u w:val="none"/>
                  <w:lang w:val="en-US" w:eastAsia="zh-CN" w:bidi="ar"/>
                </w:rPr>
                <w:delText>存</w:delText>
              </w:r>
            </w:del>
            <w:ins w:id="1114" w:author="喻海波" w:date="2024-05-29T16:23:01Z">
              <w:r>
                <w:rPr>
                  <w:rFonts w:hint="eastAsia" w:ascii="Times New Roman" w:hAnsi="Times New Roman" w:eastAsia="仿宋_GB2312" w:cs="Times New Roman"/>
                  <w:i w:val="0"/>
                  <w:iCs w:val="0"/>
                  <w:color w:val="auto"/>
                  <w:kern w:val="0"/>
                  <w:sz w:val="21"/>
                  <w:szCs w:val="21"/>
                  <w:u w:val="none"/>
                  <w:lang w:val="en-US" w:eastAsia="zh-CN" w:bidi="ar"/>
                </w:rPr>
                <w:t>存在</w:t>
              </w:r>
            </w:ins>
            <w:ins w:id="1115" w:author="喻海波" w:date="2024-05-29T16:23:02Z">
              <w:r>
                <w:rPr>
                  <w:rFonts w:hint="eastAsia" w:ascii="Times New Roman" w:hAnsi="Times New Roman" w:eastAsia="仿宋_GB2312" w:cs="Times New Roman"/>
                  <w:i w:val="0"/>
                  <w:iCs w:val="0"/>
                  <w:color w:val="auto"/>
                  <w:kern w:val="0"/>
                  <w:sz w:val="21"/>
                  <w:szCs w:val="21"/>
                  <w:u w:val="none"/>
                  <w:lang w:val="en-US" w:eastAsia="zh-CN" w:bidi="ar"/>
                </w:rPr>
                <w:t>部</w:t>
              </w:r>
            </w:ins>
            <w:ins w:id="1116" w:author="喻海波" w:date="2024-05-29T16:23:04Z">
              <w:r>
                <w:rPr>
                  <w:rFonts w:hint="eastAsia" w:ascii="Times New Roman" w:hAnsi="Times New Roman" w:eastAsia="仿宋_GB2312" w:cs="Times New Roman"/>
                  <w:i w:val="0"/>
                  <w:iCs w:val="0"/>
                  <w:color w:val="auto"/>
                  <w:kern w:val="0"/>
                  <w:sz w:val="21"/>
                  <w:szCs w:val="21"/>
                  <w:u w:val="none"/>
                  <w:lang w:val="en-US" w:eastAsia="zh-CN" w:bidi="ar"/>
                </w:rPr>
                <w:t>分</w:t>
              </w:r>
            </w:ins>
            <w:ins w:id="1117" w:author="喻海波" w:date="2024-05-29T16:23:05Z">
              <w:r>
                <w:rPr>
                  <w:rFonts w:hint="eastAsia" w:ascii="Times New Roman" w:hAnsi="Times New Roman" w:eastAsia="仿宋_GB2312" w:cs="Times New Roman"/>
                  <w:i w:val="0"/>
                  <w:iCs w:val="0"/>
                  <w:color w:val="auto"/>
                  <w:kern w:val="0"/>
                  <w:sz w:val="21"/>
                  <w:szCs w:val="21"/>
                  <w:u w:val="none"/>
                  <w:lang w:val="en-US" w:eastAsia="zh-CN" w:bidi="ar"/>
                </w:rPr>
                <w:t>支付</w:t>
              </w:r>
            </w:ins>
            <w:ins w:id="1118" w:author="喻海波" w:date="2024-05-29T16:23:08Z">
              <w:r>
                <w:rPr>
                  <w:rFonts w:hint="eastAsia" w:ascii="Times New Roman" w:hAnsi="Times New Roman" w:eastAsia="仿宋_GB2312" w:cs="Times New Roman"/>
                  <w:i w:val="0"/>
                  <w:iCs w:val="0"/>
                  <w:color w:val="auto"/>
                  <w:kern w:val="0"/>
                  <w:sz w:val="21"/>
                  <w:szCs w:val="21"/>
                  <w:u w:val="none"/>
                  <w:lang w:val="en-US" w:eastAsia="zh-CN" w:bidi="ar"/>
                </w:rPr>
                <w:t>依据不</w:t>
              </w:r>
            </w:ins>
            <w:ins w:id="1119" w:author="喻海波" w:date="2024-05-29T16:23:09Z">
              <w:r>
                <w:rPr>
                  <w:rFonts w:hint="eastAsia" w:ascii="Times New Roman" w:hAnsi="Times New Roman" w:eastAsia="仿宋_GB2312" w:cs="Times New Roman"/>
                  <w:i w:val="0"/>
                  <w:iCs w:val="0"/>
                  <w:color w:val="auto"/>
                  <w:kern w:val="0"/>
                  <w:sz w:val="21"/>
                  <w:szCs w:val="21"/>
                  <w:u w:val="none"/>
                  <w:lang w:val="en-US" w:eastAsia="zh-CN" w:bidi="ar"/>
                </w:rPr>
                <w:t>足和</w:t>
              </w:r>
            </w:ins>
            <w:ins w:id="1120" w:author="喻海波" w:date="2024-05-29T16:23:12Z">
              <w:r>
                <w:rPr>
                  <w:rFonts w:hint="eastAsia" w:ascii="Times New Roman" w:hAnsi="Times New Roman" w:eastAsia="仿宋_GB2312" w:cs="Times New Roman"/>
                  <w:i w:val="0"/>
                  <w:iCs w:val="0"/>
                  <w:color w:val="auto"/>
                  <w:kern w:val="0"/>
                  <w:sz w:val="21"/>
                  <w:szCs w:val="21"/>
                  <w:u w:val="none"/>
                  <w:lang w:val="en-US" w:eastAsia="zh-CN" w:bidi="ar"/>
                </w:rPr>
                <w:t>提前</w:t>
              </w:r>
            </w:ins>
            <w:ins w:id="1121" w:author="喻海波" w:date="2024-05-29T16:23:13Z">
              <w:r>
                <w:rPr>
                  <w:rFonts w:hint="eastAsia" w:ascii="Times New Roman" w:hAnsi="Times New Roman" w:eastAsia="仿宋_GB2312" w:cs="Times New Roman"/>
                  <w:i w:val="0"/>
                  <w:iCs w:val="0"/>
                  <w:color w:val="auto"/>
                  <w:kern w:val="0"/>
                  <w:sz w:val="21"/>
                  <w:szCs w:val="21"/>
                  <w:u w:val="none"/>
                  <w:lang w:val="en-US" w:eastAsia="zh-CN" w:bidi="ar"/>
                </w:rPr>
                <w:t>付</w:t>
              </w:r>
            </w:ins>
            <w:ins w:id="1122" w:author="喻海波" w:date="2024-05-29T16:23:16Z">
              <w:r>
                <w:rPr>
                  <w:rFonts w:hint="eastAsia" w:ascii="Times New Roman" w:hAnsi="Times New Roman" w:eastAsia="仿宋_GB2312" w:cs="Times New Roman"/>
                  <w:i w:val="0"/>
                  <w:iCs w:val="0"/>
                  <w:color w:val="auto"/>
                  <w:kern w:val="0"/>
                  <w:sz w:val="21"/>
                  <w:szCs w:val="21"/>
                  <w:u w:val="none"/>
                  <w:lang w:val="en-US" w:eastAsia="zh-CN" w:bidi="ar"/>
                </w:rPr>
                <w:t>款</w:t>
              </w:r>
            </w:ins>
            <w:ins w:id="1123" w:author="喻海波" w:date="2024-05-29T16:23:17Z">
              <w:r>
                <w:rPr>
                  <w:rFonts w:hint="eastAsia" w:ascii="Times New Roman" w:hAnsi="Times New Roman" w:eastAsia="仿宋_GB2312" w:cs="Times New Roman"/>
                  <w:i w:val="0"/>
                  <w:iCs w:val="0"/>
                  <w:color w:val="auto"/>
                  <w:kern w:val="0"/>
                  <w:sz w:val="21"/>
                  <w:szCs w:val="21"/>
                  <w:u w:val="none"/>
                  <w:lang w:val="en-US" w:eastAsia="zh-CN" w:bidi="ar"/>
                </w:rPr>
                <w:t>现象</w:t>
              </w:r>
            </w:ins>
            <w:ins w:id="1124" w:author="喻海波" w:date="2024-05-29T16:26:01Z">
              <w:r>
                <w:rPr>
                  <w:rFonts w:hint="eastAsia" w:ascii="Times New Roman" w:hAnsi="Times New Roman" w:eastAsia="仿宋_GB2312" w:cs="Times New Roman"/>
                  <w:i w:val="0"/>
                  <w:iCs w:val="0"/>
                  <w:color w:val="auto"/>
                  <w:kern w:val="0"/>
                  <w:sz w:val="21"/>
                  <w:szCs w:val="21"/>
                  <w:u w:val="none"/>
                  <w:lang w:val="en-US" w:eastAsia="zh-CN" w:bidi="ar"/>
                </w:rPr>
                <w:t>。</w:t>
              </w:r>
            </w:ins>
            <w:del w:id="1125" w:author="喻海波" w:date="2024-05-29T16:26:01Z">
              <w:r>
                <w:rPr>
                  <w:rFonts w:hint="default" w:ascii="Times New Roman" w:hAnsi="Times New Roman" w:eastAsia="仿宋_GB2312" w:cs="Times New Roman"/>
                  <w:i w:val="0"/>
                  <w:iCs w:val="0"/>
                  <w:color w:val="auto"/>
                  <w:kern w:val="0"/>
                  <w:sz w:val="21"/>
                  <w:szCs w:val="21"/>
                  <w:u w:val="none"/>
                  <w:lang w:val="en-US" w:eastAsia="zh-CN" w:bidi="ar"/>
                </w:rPr>
                <w:delText>两处入账资料不完整。</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6"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45"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7"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28"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组织实施（8分）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29"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管理制度健全性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30"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1"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①是否已制定或具有相应的业务管理制度；②财务和业务管理制度是否合法、合规、完整。财务和业务制度各0.5分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2"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4"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35"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36"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37"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制度执行有效性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38"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9"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①是否遵守相关法律法规和相关管理规定（0.5分）；②专项资金调整及支出调整手续是否完备（0.5分）；③专项资金实施的人员条件、场地设备、信息支撑等是否落实到位（0.5分）。主管部门计算平均分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40"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41"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del w:id="1142" w:author="喻海波" w:date="2024-05-29T16:23:30Z">
              <w:r>
                <w:rPr>
                  <w:rFonts w:hint="default" w:ascii="Times New Roman" w:hAnsi="Times New Roman" w:eastAsia="仿宋_GB2312" w:cs="Times New Roman"/>
                  <w:i w:val="0"/>
                  <w:iCs w:val="0"/>
                  <w:color w:val="auto"/>
                  <w:kern w:val="0"/>
                  <w:sz w:val="21"/>
                  <w:szCs w:val="21"/>
                  <w:u w:val="none"/>
                  <w:lang w:val="en-US" w:eastAsia="zh-CN" w:bidi="ar"/>
                </w:rPr>
                <w:delText>两处</w:delText>
              </w:r>
            </w:del>
            <w:ins w:id="1143" w:author="喻海波" w:date="2024-05-29T16:23:31Z">
              <w:r>
                <w:rPr>
                  <w:rFonts w:hint="eastAsia" w:ascii="Times New Roman" w:hAnsi="Times New Roman" w:eastAsia="仿宋_GB2312" w:cs="Times New Roman"/>
                  <w:i w:val="0"/>
                  <w:iCs w:val="0"/>
                  <w:color w:val="auto"/>
                  <w:kern w:val="0"/>
                  <w:sz w:val="21"/>
                  <w:szCs w:val="21"/>
                  <w:u w:val="none"/>
                  <w:lang w:val="en-US" w:eastAsia="zh-CN" w:bidi="ar"/>
                </w:rPr>
                <w:t>存在</w:t>
              </w:r>
            </w:ins>
            <w:ins w:id="1144" w:author="喻海波" w:date="2024-05-29T16:23:32Z">
              <w:r>
                <w:rPr>
                  <w:rFonts w:hint="eastAsia" w:ascii="Times New Roman" w:hAnsi="Times New Roman" w:eastAsia="仿宋_GB2312" w:cs="Times New Roman"/>
                  <w:i w:val="0"/>
                  <w:iCs w:val="0"/>
                  <w:color w:val="auto"/>
                  <w:kern w:val="0"/>
                  <w:sz w:val="21"/>
                  <w:szCs w:val="21"/>
                  <w:u w:val="none"/>
                  <w:lang w:val="en-US" w:eastAsia="zh-CN" w:bidi="ar"/>
                </w:rPr>
                <w:t>部分</w:t>
              </w:r>
            </w:ins>
            <w:r>
              <w:rPr>
                <w:rFonts w:hint="default" w:ascii="Times New Roman" w:hAnsi="Times New Roman" w:eastAsia="仿宋_GB2312" w:cs="Times New Roman"/>
                <w:i w:val="0"/>
                <w:iCs w:val="0"/>
                <w:color w:val="auto"/>
                <w:kern w:val="0"/>
                <w:sz w:val="21"/>
                <w:szCs w:val="21"/>
                <w:u w:val="none"/>
                <w:lang w:val="en-US" w:eastAsia="zh-CN" w:bidi="ar"/>
              </w:rPr>
              <w:t>合同管理不规范。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4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47"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4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建档率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4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150"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项目单位：根据资料清单提供资料数量比例计分；主管部门=档案资料齐全项目个数/总项目个数*2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5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5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5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项目自评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5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158"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主管部门组织、布置了自评工作并进行了自评总结计1分，项目单位完成了自评报告计0.5分。自评质量1分：自评质量高得1分，自评质量一般得0.5分，自评质量差不得分。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5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6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62" w:author="喻海波" w:date="2024-05-29T16:25:01Z">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产出  （</w:t>
            </w:r>
            <w:r>
              <w:rPr>
                <w:rFonts w:hint="eastAsia" w:ascii="Times New Roman" w:hAnsi="Times New Roman" w:eastAsia="仿宋_GB2312" w:cs="Times New Roman"/>
                <w:i w:val="0"/>
                <w:iCs w:val="0"/>
                <w:color w:val="auto"/>
                <w:kern w:val="0"/>
                <w:sz w:val="21"/>
                <w:szCs w:val="21"/>
                <w:u w:val="none"/>
                <w:lang w:val="en-US" w:eastAsia="zh-CN" w:bidi="ar"/>
              </w:rPr>
              <w:t>44</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63"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产出数量（</w:t>
            </w:r>
            <w:r>
              <w:rPr>
                <w:rFonts w:hint="eastAsia" w:ascii="Times New Roman" w:hAnsi="Times New Roman" w:eastAsia="仿宋_GB2312" w:cs="Times New Roman"/>
                <w:i w:val="0"/>
                <w:iCs w:val="0"/>
                <w:color w:val="auto"/>
                <w:kern w:val="0"/>
                <w:sz w:val="21"/>
                <w:szCs w:val="21"/>
                <w:u w:val="none"/>
                <w:lang w:val="en-US" w:eastAsia="zh-CN" w:bidi="ar"/>
              </w:rPr>
              <w:t>36</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6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“绿水青山就是金山银山”实践创新基地创建</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6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66" w:author="喻海波" w:date="2024-05-29T16:25:01Z">
              <w:tcPr>
                <w:tcW w:w="2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实际完成率＝（实际产出数／计划产出数）x100％。实际产出数：一定时期（本年度或预算支出期）内预算支出实际产出的产品或提供的服务数量。计划产出</w:t>
            </w:r>
            <w:r>
              <w:rPr>
                <w:rFonts w:hint="eastAsia" w:ascii="Times New Roman" w:hAnsi="Times New Roman" w:eastAsia="仿宋_GB2312" w:cs="Times New Roman"/>
                <w:i w:val="0"/>
                <w:iCs w:val="0"/>
                <w:color w:val="auto"/>
                <w:kern w:val="0"/>
                <w:sz w:val="21"/>
                <w:szCs w:val="21"/>
                <w:u w:val="none"/>
                <w:lang w:val="en-US" w:eastAsia="zh-CN" w:bidi="ar"/>
              </w:rPr>
              <w:t>数量</w:t>
            </w:r>
            <w:r>
              <w:rPr>
                <w:rFonts w:hint="default" w:ascii="Times New Roman" w:hAnsi="Times New Roman" w:eastAsia="仿宋_GB2312" w:cs="Times New Roman"/>
                <w:i w:val="0"/>
                <w:iCs w:val="0"/>
                <w:color w:val="auto"/>
                <w:kern w:val="0"/>
                <w:sz w:val="21"/>
                <w:szCs w:val="21"/>
                <w:u w:val="none"/>
                <w:lang w:val="en-US" w:eastAsia="zh-CN" w:bidi="ar"/>
              </w:rPr>
              <w:t>：预算支出绩效目标确定的在一定时期（本年度或预算支出期）内计划产出的产品或提供的服务数量。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6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6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7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7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7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国家级生态文明建设示范区创建</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7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74"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7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7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7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7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8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1000 个农村千人以上饮用水水源地生态环境问题整治</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8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82"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8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8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8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87"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8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行政村农村环境整治</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8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90"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9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19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9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9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19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农村黑臭水体治理</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19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98"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19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0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3"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0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重点河湖干流排污口排查、溯源</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0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6"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0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0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1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1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1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地下水补充监测点位</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1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14"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1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1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1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1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2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农村面源污染监测区布设</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2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2"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2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2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7"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2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地块采样调查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2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0"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3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3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3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耕地土壤重金属污染成因排查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3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8"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3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4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4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43"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4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企业土壤污染源头管控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4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46"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4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4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5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5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5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环保行业财源建设先进单位和进步显著单位</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5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54"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5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5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5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5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6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环保科技项目立项个数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6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62"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6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6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6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67"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6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三线一单成果落地应用案例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6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0"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7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7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7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省级重大项目环评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7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8"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7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8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8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83"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8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新建或改建监测业务用房</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8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86"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8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8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9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9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29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功能区噪声自动监测点建设</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29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94"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29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29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9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9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0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污染防治攻坚战、环境宣传次数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0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02" w:author="喻海波" w:date="2024-05-29T16:25:01Z">
              <w:tcPr>
                <w:tcW w:w="2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0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0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0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Change w:id="1307" w:author="喻海波" w:date="2024-05-29T16:25:01Z">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产出质量</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2分</w:t>
            </w:r>
            <w:r>
              <w:rPr>
                <w:rFonts w:hint="eastAsia" w:ascii="Times New Roman" w:hAnsi="Times New Roman" w:eastAsia="仿宋_GB2312" w:cs="Times New Roman"/>
                <w:i w:val="0"/>
                <w:iCs w:val="0"/>
                <w:color w:val="auto"/>
                <w:kern w:val="0"/>
                <w:sz w:val="21"/>
                <w:szCs w:val="21"/>
                <w:u w:val="none"/>
                <w:lang w:val="en-US" w:eastAsia="zh-CN" w:bidi="ar"/>
              </w:rPr>
              <w:t>）</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0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rPr>
              <w:t>质量达标率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0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10"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 w:val="21"/>
                <w:szCs w:val="21"/>
                <w:highlight w:val="none"/>
                <w:lang w:val="en-US" w:eastAsia="zh-CN"/>
              </w:rPr>
              <w:t>质量达标率=（质量合格产出数/实际产出数）*100%。对上述涉及的产出指标的质量达标率进行考核，每单项得分=实际产出质量情况/项目绩效目标申报表（或实施方案）规定质量情况*8分，单项得分加权平均后得到最后的分值。</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1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1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1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Change w:id="1315" w:author="喻海波" w:date="2024-05-29T16:25:01Z">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产出时效（2分）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1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val="en-US" w:eastAsia="zh-CN"/>
              </w:rPr>
              <w:t>完成及时率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1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Times New Roman" w:hAnsi="Times New Roman" w:eastAsia="仿宋_GB2312" w:cs="Times New Roman"/>
                <w:i w:val="0"/>
                <w:iCs w:val="0"/>
                <w:color w:val="auto"/>
                <w:kern w:val="2"/>
                <w:sz w:val="21"/>
                <w:szCs w:val="21"/>
                <w:u w:val="none"/>
                <w:lang w:val="en-US" w:eastAsia="zh-CN" w:bidi="ar-SA"/>
              </w:rPr>
              <w:t>4</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18"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val="en-US" w:eastAsia="zh-CN"/>
              </w:rPr>
              <w:t>实际完成时间：项目实施单位完成该项目实际所耗用的时间。计划完成时间：按照项目实施计划或相关规定完成该项目所需的时间。及时完成率大于等于0得满分，</w:t>
            </w:r>
            <w:r>
              <w:rPr>
                <w:rFonts w:hint="eastAsia" w:ascii="Times New Roman" w:hAnsi="Times New Roman" w:eastAsia="仿宋_GB2312" w:cs="Times New Roman"/>
                <w:kern w:val="0"/>
                <w:sz w:val="21"/>
                <w:szCs w:val="21"/>
                <w:highlight w:val="none"/>
                <w:lang w:val="en-US" w:eastAsia="zh-CN"/>
              </w:rPr>
              <w:t>未完工每10%扣1分</w:t>
            </w:r>
            <w:r>
              <w:rPr>
                <w:rFonts w:hint="default" w:ascii="Times New Roman" w:hAnsi="Times New Roman" w:eastAsia="仿宋_GB2312" w:cs="Times New Roman"/>
                <w:kern w:val="0"/>
                <w:sz w:val="21"/>
                <w:szCs w:val="21"/>
                <w:highlight w:val="none"/>
                <w:lang w:val="en-US" w:eastAsia="zh-CN"/>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1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Times New Roman" w:hAnsi="Times New Roman" w:eastAsia="仿宋_GB2312" w:cs="Times New Roman"/>
                <w:i w:val="0"/>
                <w:iCs w:val="0"/>
                <w:color w:val="auto"/>
                <w:kern w:val="0"/>
                <w:sz w:val="21"/>
                <w:szCs w:val="21"/>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2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del w:id="1321" w:author="喻海波" w:date="2024-05-29T16:23:40Z">
              <w:r>
                <w:rPr>
                  <w:rFonts w:hint="default" w:ascii="Times New Roman" w:hAnsi="Times New Roman" w:eastAsia="仿宋_GB2312" w:cs="Times New Roman"/>
                  <w:i w:val="0"/>
                  <w:iCs w:val="0"/>
                  <w:kern w:val="0"/>
                  <w:sz w:val="21"/>
                  <w:szCs w:val="21"/>
                  <w:highlight w:val="none"/>
                  <w:u w:val="none"/>
                  <w:lang w:val="en-US" w:eastAsia="zh-CN" w:bidi="ar"/>
                  <w:rPrChange w:id="1322" w:author="kylin" w:date="2024-05-30T11:17:17Z">
                    <w:rPr>
                      <w:rFonts w:hint="eastAsia" w:ascii="Times New Roman" w:hAnsi="Times New Roman" w:eastAsia="仿宋_GB2312" w:cs="Times New Roman"/>
                      <w:i w:val="0"/>
                      <w:iCs w:val="0"/>
                      <w:color w:val="auto"/>
                      <w:kern w:val="0"/>
                      <w:sz w:val="21"/>
                      <w:szCs w:val="21"/>
                      <w:u w:val="none"/>
                      <w:lang w:val="en-US" w:eastAsia="zh-CN" w:bidi="ar"/>
                    </w:rPr>
                  </w:rPrChange>
                </w:rPr>
                <w:delText>18</w:delText>
              </w:r>
            </w:del>
            <w:ins w:id="1324" w:author="喻海波" w:date="2024-05-29T16:23:40Z">
              <w:r>
                <w:rPr>
                  <w:rFonts w:hint="default" w:ascii="Times New Roman" w:hAnsi="Times New Roman" w:eastAsia="仿宋_GB2312" w:cs="Times New Roman"/>
                  <w:i w:val="0"/>
                  <w:iCs w:val="0"/>
                  <w:kern w:val="0"/>
                  <w:sz w:val="21"/>
                  <w:szCs w:val="21"/>
                  <w:highlight w:val="none"/>
                  <w:u w:val="none"/>
                  <w:lang w:val="en-US" w:eastAsia="zh-CN" w:bidi="ar"/>
                  <w:rPrChange w:id="1325" w:author="kylin" w:date="2024-05-30T11:17:17Z">
                    <w:rPr>
                      <w:rFonts w:hint="eastAsia" w:ascii="Times New Roman" w:hAnsi="Times New Roman" w:eastAsia="仿宋_GB2312" w:cs="Times New Roman"/>
                      <w:i w:val="0"/>
                      <w:iCs w:val="0"/>
                      <w:color w:val="auto"/>
                      <w:kern w:val="0"/>
                      <w:sz w:val="21"/>
                      <w:szCs w:val="21"/>
                      <w:highlight w:val="yellow"/>
                      <w:u w:val="none"/>
                      <w:lang w:val="en-US" w:eastAsia="zh-CN" w:bidi="ar"/>
                    </w:rPr>
                  </w:rPrChange>
                </w:rPr>
                <w:t>1</w:t>
              </w:r>
            </w:ins>
            <w:ins w:id="1327" w:author="喻海波" w:date="2024-05-29T16:23:41Z">
              <w:r>
                <w:rPr>
                  <w:rFonts w:hint="default" w:ascii="Times New Roman" w:hAnsi="Times New Roman" w:eastAsia="仿宋_GB2312" w:cs="Times New Roman"/>
                  <w:i w:val="0"/>
                  <w:iCs w:val="0"/>
                  <w:kern w:val="0"/>
                  <w:sz w:val="21"/>
                  <w:szCs w:val="21"/>
                  <w:highlight w:val="none"/>
                  <w:u w:val="none"/>
                  <w:lang w:val="en-US" w:eastAsia="zh-CN" w:bidi="ar"/>
                  <w:rPrChange w:id="1328" w:author="kylin" w:date="2024-05-30T11:17:17Z">
                    <w:rPr>
                      <w:rFonts w:hint="eastAsia" w:ascii="Times New Roman" w:hAnsi="Times New Roman" w:eastAsia="仿宋_GB2312" w:cs="Times New Roman"/>
                      <w:i w:val="0"/>
                      <w:iCs w:val="0"/>
                      <w:color w:val="auto"/>
                      <w:kern w:val="0"/>
                      <w:sz w:val="21"/>
                      <w:szCs w:val="21"/>
                      <w:highlight w:val="yellow"/>
                      <w:u w:val="none"/>
                      <w:lang w:val="en-US" w:eastAsia="zh-CN" w:bidi="ar"/>
                    </w:rPr>
                  </w:rPrChange>
                </w:rPr>
                <w:t>8</w:t>
              </w:r>
            </w:ins>
            <w:r>
              <w:rPr>
                <w:rFonts w:hint="default" w:ascii="Times New Roman" w:hAnsi="Times New Roman" w:eastAsia="仿宋_GB2312" w:cs="Times New Roman"/>
                <w:i w:val="0"/>
                <w:iCs w:val="0"/>
                <w:kern w:val="0"/>
                <w:sz w:val="21"/>
                <w:szCs w:val="21"/>
                <w:highlight w:val="none"/>
                <w:u w:val="none"/>
                <w:lang w:val="en-US" w:eastAsia="zh-CN" w:bidi="ar"/>
                <w:rPrChange w:id="1330" w:author="kylin" w:date="2024-05-30T11:17:17Z">
                  <w:rPr>
                    <w:rFonts w:hint="default" w:ascii="Times New Roman" w:hAnsi="Times New Roman" w:eastAsia="仿宋_GB2312" w:cs="Times New Roman"/>
                    <w:i w:val="0"/>
                    <w:iCs w:val="0"/>
                    <w:color w:val="auto"/>
                    <w:kern w:val="0"/>
                    <w:sz w:val="21"/>
                    <w:szCs w:val="21"/>
                    <w:u w:val="none"/>
                    <w:lang w:val="en-US" w:eastAsia="zh-CN" w:bidi="ar"/>
                  </w:rPr>
                </w:rPrChange>
              </w:rPr>
              <w:t>个项目未按时完成</w:t>
            </w:r>
            <w:r>
              <w:rPr>
                <w:rFonts w:hint="default" w:ascii="Times New Roman" w:hAnsi="Times New Roman" w:eastAsia="仿宋_GB2312" w:cs="Times New Roman"/>
                <w:i w:val="0"/>
                <w:iCs w:val="0"/>
                <w:kern w:val="0"/>
                <w:sz w:val="21"/>
                <w:szCs w:val="21"/>
                <w:highlight w:val="none"/>
                <w:u w:val="none"/>
                <w:lang w:val="en-US" w:eastAsia="zh-CN" w:bidi="ar"/>
                <w:rPrChange w:id="1331" w:author="kylin" w:date="2024-05-30T11:17:17Z">
                  <w:rPr>
                    <w:rFonts w:hint="eastAsia" w:ascii="Times New Roman" w:hAnsi="Times New Roman" w:eastAsia="仿宋_GB2312" w:cs="Times New Roman"/>
                    <w:i w:val="0"/>
                    <w:iCs w:val="0"/>
                    <w:color w:val="auto"/>
                    <w:kern w:val="0"/>
                    <w:sz w:val="21"/>
                    <w:szCs w:val="21"/>
                    <w:u w:val="none"/>
                    <w:lang w:val="en-US" w:eastAsia="zh-CN" w:bidi="ar"/>
                  </w:rPr>
                </w:rPrChange>
              </w:rPr>
              <w:t>，占比25%</w:t>
            </w:r>
            <w:ins w:id="1332" w:author="喻海波" w:date="2024-05-29T16:23:45Z">
              <w:r>
                <w:rPr>
                  <w:rFonts w:hint="default" w:ascii="Times New Roman" w:hAnsi="Times New Roman" w:eastAsia="仿宋_GB2312" w:cs="Times New Roman"/>
                  <w:i w:val="0"/>
                  <w:iCs w:val="0"/>
                  <w:kern w:val="0"/>
                  <w:sz w:val="21"/>
                  <w:szCs w:val="21"/>
                  <w:highlight w:val="none"/>
                  <w:u w:val="none"/>
                  <w:lang w:val="en-US" w:eastAsia="zh-CN" w:bidi="ar"/>
                  <w:rPrChange w:id="1333" w:author="kylin" w:date="2024-05-30T11:17:17Z">
                    <w:rPr>
                      <w:rFonts w:hint="eastAsia" w:ascii="Times New Roman" w:hAnsi="Times New Roman" w:eastAsia="仿宋_GB2312" w:cs="Times New Roman"/>
                      <w:i w:val="0"/>
                      <w:iCs w:val="0"/>
                      <w:color w:val="auto"/>
                      <w:kern w:val="0"/>
                      <w:sz w:val="21"/>
                      <w:szCs w:val="21"/>
                      <w:highlight w:val="yellow"/>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3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hint="default" w:ascii="Times New Roman" w:hAnsi="Times New Roman" w:eastAsia="仿宋_GB2312" w:cs="Times New Roman"/>
                <w:i w:val="0"/>
                <w:iCs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Change w:id="1337" w:author="喻海波" w:date="2024-05-29T16:25:01Z">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 w:val="21"/>
                <w:szCs w:val="21"/>
                <w:highlight w:val="none"/>
                <w:lang w:val="en-US" w:eastAsia="zh-CN"/>
              </w:rPr>
              <w:t>产出成本</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3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val="en-US" w:eastAsia="zh-CN"/>
              </w:rPr>
              <w:t>成本节约率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3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40"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 w:val="21"/>
                <w:szCs w:val="21"/>
                <w:highlight w:val="none"/>
                <w:lang w:val="en-US" w:eastAsia="zh-CN"/>
              </w:rPr>
              <w:t>实际成本：项目实施单位如期、保质、保量完成既定工作目标实际所耗费的支出。计划成本：项目实施单位为完成工作目标计划安排的支出，一般以专项资金预算为参考。成本节约率大于等于0得满分，小于-5%的扣1分，小于-10%的扣2分，小于-15%的 扣3分，大于-15%的扣5分。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4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4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344" w:author="喻海波" w:date="2024-05-29T16:25:01Z">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效   益  （</w:t>
            </w:r>
            <w:r>
              <w:rPr>
                <w:rFonts w:hint="eastAsia" w:ascii="Times New Roman" w:hAnsi="Times New Roman" w:eastAsia="仿宋_GB2312" w:cs="Times New Roman"/>
                <w:i w:val="0"/>
                <w:iCs w:val="0"/>
                <w:color w:val="auto"/>
                <w:kern w:val="0"/>
                <w:sz w:val="21"/>
                <w:szCs w:val="21"/>
                <w:u w:val="none"/>
                <w:lang w:val="en-US" w:eastAsia="zh-CN" w:bidi="ar"/>
              </w:rPr>
              <w:t>30</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284" w:type="pct"/>
            <w:vMerge w:val="restart"/>
            <w:tcBorders>
              <w:top w:val="single" w:color="000000" w:sz="4" w:space="0"/>
              <w:left w:val="single" w:color="000000" w:sz="4" w:space="0"/>
              <w:right w:val="single" w:color="000000" w:sz="4" w:space="0"/>
            </w:tcBorders>
            <w:shd w:val="clear" w:color="auto" w:fill="auto"/>
            <w:vAlign w:val="center"/>
            <w:tcPrChange w:id="1345" w:author="喻海波" w:date="2024-05-29T16:25:01Z">
              <w:tcPr>
                <w:tcW w:w="284" w:type="pct"/>
                <w:vMerge w:val="restart"/>
                <w:tcBorders>
                  <w:top w:val="single" w:color="000000" w:sz="4" w:space="0"/>
                  <w:left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经济效益指标（</w:t>
            </w:r>
            <w:r>
              <w:rPr>
                <w:rFonts w:hint="eastAsia" w:ascii="Times New Roman" w:hAnsi="Times New Roman" w:eastAsia="仿宋_GB2312" w:cs="Times New Roman"/>
                <w:i w:val="0"/>
                <w:iCs w:val="0"/>
                <w:color w:val="auto"/>
                <w:kern w:val="0"/>
                <w:sz w:val="21"/>
                <w:szCs w:val="21"/>
                <w:u w:val="none"/>
                <w:lang w:val="en-US" w:eastAsia="zh-CN" w:bidi="ar"/>
              </w:rPr>
              <w:t>4</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4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仿宋_GB2312" w:hAnsi="仿宋_GB2312" w:eastAsia="仿宋_GB2312" w:cs="仿宋_GB2312"/>
                <w:kern w:val="0"/>
                <w:sz w:val="21"/>
                <w:szCs w:val="21"/>
                <w:highlight w:val="none"/>
              </w:rPr>
              <w:t>生态环境损害</w:t>
            </w:r>
            <w:r>
              <w:rPr>
                <w:rFonts w:hint="eastAsia" w:ascii="仿宋_GB2312" w:hAnsi="仿宋_GB2312" w:eastAsia="仿宋_GB2312" w:cs="仿宋_GB2312"/>
                <w:kern w:val="0"/>
                <w:sz w:val="21"/>
                <w:szCs w:val="21"/>
                <w:highlight w:val="none"/>
                <w:lang w:val="en-US" w:eastAsia="zh-CN"/>
              </w:rPr>
              <w:t>累计</w:t>
            </w:r>
            <w:r>
              <w:rPr>
                <w:rFonts w:hint="eastAsia" w:ascii="仿宋_GB2312" w:hAnsi="仿宋_GB2312" w:eastAsia="仿宋_GB2312" w:cs="仿宋_GB2312"/>
                <w:kern w:val="0"/>
                <w:sz w:val="21"/>
                <w:szCs w:val="21"/>
                <w:highlight w:val="none"/>
              </w:rPr>
              <w:t>赔偿金额</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4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48"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持改革创新，积极推进生态环境损害赔偿工作得</w:t>
            </w:r>
            <w:r>
              <w:rPr>
                <w:rFonts w:hint="default" w:ascii="Times New Roman" w:hAnsi="Times New Roman" w:eastAsia="仿宋_GB2312" w:cs="Times New Roman"/>
                <w:kern w:val="0"/>
                <w:sz w:val="21"/>
                <w:szCs w:val="21"/>
                <w:highlight w:val="none"/>
                <w:lang w:val="en-US" w:eastAsia="zh-CN"/>
              </w:rPr>
              <w:t>2分，一般计1分，无提高计0分。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4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5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left w:val="single" w:color="000000" w:sz="4" w:space="0"/>
              <w:right w:val="single" w:color="000000" w:sz="4" w:space="0"/>
            </w:tcBorders>
            <w:shd w:val="clear" w:color="auto" w:fill="auto"/>
            <w:vAlign w:val="center"/>
            <w:tcPrChange w:id="1352" w:author="喻海波" w:date="2024-05-29T16:25:01Z">
              <w:tcPr>
                <w:tcW w:w="283" w:type="pct"/>
                <w:vMerge w:val="continue"/>
                <w:tcBorders>
                  <w:left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left w:val="single" w:color="000000" w:sz="4" w:space="0"/>
              <w:bottom w:val="single" w:color="000000" w:sz="4" w:space="0"/>
              <w:right w:val="single" w:color="000000" w:sz="4" w:space="0"/>
            </w:tcBorders>
            <w:shd w:val="clear" w:color="auto" w:fill="auto"/>
            <w:vAlign w:val="center"/>
            <w:tcPrChange w:id="1353" w:author="喻海波" w:date="2024-05-29T16:25:01Z">
              <w:tcPr>
                <w:tcW w:w="284" w:type="pct"/>
                <w:vMerge w:val="continue"/>
                <w:tcBorders>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5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仿宋_GB2312" w:hAnsi="仿宋_GB2312" w:eastAsia="仿宋_GB2312" w:cs="仿宋_GB2312"/>
                <w:kern w:val="0"/>
                <w:sz w:val="21"/>
                <w:szCs w:val="21"/>
                <w:highlight w:val="none"/>
                <w:lang w:val="en-US" w:eastAsia="zh-CN"/>
              </w:rPr>
              <w:t>认缴国家绿色发展基金</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5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5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认缴国家绿色发展基金1亿以上得2分，未认缴不计分。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5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5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6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361"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社会效益指标（</w:t>
            </w:r>
            <w:r>
              <w:rPr>
                <w:rFonts w:hint="eastAsia" w:ascii="Times New Roman" w:hAnsi="Times New Roman" w:eastAsia="仿宋_GB2312" w:cs="Times New Roman"/>
                <w:i w:val="0"/>
                <w:iCs w:val="0"/>
                <w:color w:val="auto"/>
                <w:kern w:val="0"/>
                <w:sz w:val="21"/>
                <w:szCs w:val="21"/>
                <w:u w:val="none"/>
                <w:lang w:val="en-US" w:eastAsia="zh-CN" w:bidi="ar"/>
              </w:rPr>
              <w:t>4</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6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kern w:val="0"/>
                <w:szCs w:val="21"/>
                <w:highlight w:val="none"/>
                <w:lang w:val="en-US" w:eastAsia="zh-CN"/>
              </w:rPr>
              <w:t>环境</w:t>
            </w:r>
            <w:r>
              <w:rPr>
                <w:rFonts w:hint="default" w:ascii="Times New Roman" w:hAnsi="Times New Roman" w:eastAsia="仿宋_GB2312" w:cs="Times New Roman"/>
                <w:kern w:val="0"/>
                <w:szCs w:val="21"/>
                <w:highlight w:val="none"/>
                <w:lang w:val="en-US" w:eastAsia="zh-CN"/>
              </w:rPr>
              <w:t>污染防治群众受益度（%）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6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6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Cs w:val="21"/>
                <w:highlight w:val="none"/>
                <w:lang w:val="en-US" w:eastAsia="zh-CN"/>
              </w:rPr>
              <w:t>完成率大于90%计2分，大于80%小于90%计1分，小于80%得0分。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6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6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6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6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7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Cs w:val="21"/>
                <w:highlight w:val="none"/>
                <w:lang w:val="en-US" w:eastAsia="zh-CN"/>
              </w:rPr>
              <w:t>生态环境保护意识社会影响提升度（%）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7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72"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Cs w:val="21"/>
                <w:highlight w:val="none"/>
                <w:lang w:val="en-US" w:eastAsia="zh-CN"/>
              </w:rPr>
              <w:t>完成率大于90%计2分，大于80%小于90%计1分，小于80%得0分。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37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37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7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bookmarkStart w:id="175" w:name="_GoBack" w:colFirst="5" w:colLast="5"/>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377" w:author="喻海波" w:date="2024-05-29T16:25:01Z">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生态效益指标（</w:t>
            </w:r>
            <w:r>
              <w:rPr>
                <w:rFonts w:hint="eastAsia" w:ascii="Times New Roman" w:hAnsi="Times New Roman" w:eastAsia="仿宋_GB2312" w:cs="Times New Roman"/>
                <w:i w:val="0"/>
                <w:iCs w:val="0"/>
                <w:color w:val="auto"/>
                <w:kern w:val="0"/>
                <w:sz w:val="21"/>
                <w:szCs w:val="21"/>
                <w:u w:val="none"/>
                <w:lang w:val="en-US" w:eastAsia="zh-CN" w:bidi="ar"/>
              </w:rPr>
              <w:t>16</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37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Change w:id="1379" w:author="kylin" w:date="2024-05-30T11:17:25Z">
                  <w:rPr>
                    <w:rFonts w:hint="default" w:ascii="Times New Roman" w:hAnsi="Times New Roman" w:eastAsia="仿宋_GB2312" w:cs="Times New Roman"/>
                    <w:kern w:val="0"/>
                    <w:szCs w:val="21"/>
                    <w:highlight w:val="yellow"/>
                    <w:lang w:val="en-US" w:eastAsia="zh-CN"/>
                  </w:rPr>
                </w:rPrChange>
              </w:rPr>
            </w:pPr>
            <w:r>
              <w:rPr>
                <w:rFonts w:hint="eastAsia" w:ascii="Times New Roman" w:hAnsi="Times New Roman" w:eastAsia="仿宋_GB2312" w:cs="Times New Roman"/>
                <w:kern w:val="0"/>
                <w:szCs w:val="21"/>
                <w:highlight w:val="none"/>
                <w:lang w:val="en-US" w:eastAsia="zh-CN"/>
                <w:rPrChange w:id="1380" w:author="kylin" w:date="2024-05-30T11:17:25Z">
                  <w:rPr>
                    <w:rFonts w:hint="eastAsia" w:ascii="Times New Roman" w:hAnsi="Times New Roman" w:eastAsia="仿宋_GB2312" w:cs="Times New Roman"/>
                    <w:kern w:val="0"/>
                    <w:szCs w:val="21"/>
                    <w:highlight w:val="yellow"/>
                    <w:lang w:val="en-US" w:eastAsia="zh-CN"/>
                  </w:rPr>
                </w:rPrChange>
              </w:rPr>
              <w:t>PM2.5年均浓度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38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Change w:id="1382" w:author="kylin" w:date="2024-05-30T11:17:25Z">
                  <w:rPr>
                    <w:rFonts w:hint="eastAsia" w:ascii="Times New Roman" w:hAnsi="Times New Roman" w:eastAsia="仿宋_GB2312" w:cs="Times New Roman"/>
                    <w:i w:val="0"/>
                    <w:iCs w:val="0"/>
                    <w:color w:val="auto"/>
                    <w:sz w:val="21"/>
                    <w:szCs w:val="21"/>
                    <w:highlight w:val="yellow"/>
                    <w:u w:val="none"/>
                    <w:lang w:val="en-US" w:eastAsia="zh-CN"/>
                  </w:rPr>
                </w:rPrChange>
              </w:rPr>
            </w:pPr>
            <w:r>
              <w:rPr>
                <w:rFonts w:hint="eastAsia" w:ascii="Times New Roman" w:hAnsi="Times New Roman" w:eastAsia="仿宋_GB2312" w:cs="Times New Roman"/>
                <w:i w:val="0"/>
                <w:iCs w:val="0"/>
                <w:color w:val="auto"/>
                <w:sz w:val="21"/>
                <w:szCs w:val="21"/>
                <w:highlight w:val="none"/>
                <w:u w:val="none"/>
                <w:lang w:val="en-US" w:eastAsia="zh-CN"/>
                <w:rPrChange w:id="1383" w:author="kylin" w:date="2024-05-30T11:17:25Z">
                  <w:rPr>
                    <w:rFonts w:hint="eastAsia" w:ascii="Times New Roman" w:hAnsi="Times New Roman" w:eastAsia="仿宋_GB2312" w:cs="Times New Roman"/>
                    <w:i w:val="0"/>
                    <w:iCs w:val="0"/>
                    <w:color w:val="auto"/>
                    <w:sz w:val="21"/>
                    <w:szCs w:val="21"/>
                    <w:highlight w:val="yellow"/>
                    <w:u w:val="none"/>
                    <w:lang w:val="en-US" w:eastAsia="zh-CN"/>
                  </w:rPr>
                </w:rPrChange>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38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kern w:val="0"/>
                <w:szCs w:val="21"/>
                <w:highlight w:val="none"/>
                <w:lang w:val="en-US" w:eastAsia="zh-CN"/>
                <w:rPrChange w:id="1385" w:author="kylin" w:date="2024-05-30T11:17:25Z">
                  <w:rPr>
                    <w:rFonts w:hint="default" w:ascii="Times New Roman" w:hAnsi="Times New Roman" w:eastAsia="仿宋_GB2312" w:cs="Times New Roman"/>
                    <w:kern w:val="0"/>
                    <w:szCs w:val="21"/>
                    <w:highlight w:val="yellow"/>
                    <w:lang w:val="en-US" w:eastAsia="zh-CN"/>
                  </w:rPr>
                </w:rPrChange>
              </w:rPr>
            </w:pPr>
            <w:del w:id="1386" w:author="喻海波" w:date="2024-05-29T16:24:03Z">
              <w:r>
                <w:rPr>
                  <w:rFonts w:hint="default" w:ascii="Times New Roman" w:hAnsi="Times New Roman" w:eastAsia="仿宋_GB2312" w:cs="Times New Roman"/>
                  <w:kern w:val="0"/>
                  <w:szCs w:val="21"/>
                  <w:highlight w:val="none"/>
                  <w:lang w:val="en-US" w:eastAsia="zh-CN"/>
                  <w:rPrChange w:id="1387" w:author="kylin" w:date="2024-05-30T11:17:25Z">
                    <w:rPr>
                      <w:rFonts w:hint="default" w:ascii="Times New Roman" w:hAnsi="Times New Roman" w:eastAsia="仿宋_GB2312" w:cs="Times New Roman"/>
                      <w:kern w:val="0"/>
                      <w:szCs w:val="21"/>
                      <w:highlight w:val="yellow"/>
                      <w:lang w:val="en-US" w:eastAsia="zh-CN"/>
                    </w:rPr>
                  </w:rPrChange>
                </w:rPr>
                <w:delText>≤35.9μg /m3</w:delText>
              </w:r>
            </w:del>
            <w:ins w:id="1389" w:author="喻海波" w:date="2024-05-29T16:24:03Z">
              <w:r>
                <w:rPr>
                  <w:rFonts w:hint="eastAsia" w:ascii="Times New Roman" w:hAnsi="Times New Roman" w:eastAsia="仿宋_GB2312" w:cs="Times New Roman"/>
                  <w:kern w:val="0"/>
                  <w:szCs w:val="21"/>
                  <w:highlight w:val="none"/>
                  <w:lang w:val="en-US" w:eastAsia="zh-CN"/>
                  <w:rPrChange w:id="1390" w:author="kylin" w:date="2024-05-30T11:17:25Z">
                    <w:rPr>
                      <w:rFonts w:hint="eastAsia" w:ascii="Times New Roman" w:hAnsi="Times New Roman" w:eastAsia="仿宋_GB2312" w:cs="Times New Roman"/>
                      <w:kern w:val="0"/>
                      <w:szCs w:val="21"/>
                      <w:highlight w:val="yellow"/>
                      <w:lang w:val="en-US" w:eastAsia="zh-CN"/>
                    </w:rPr>
                  </w:rPrChange>
                </w:rPr>
                <w:t>达</w:t>
              </w:r>
            </w:ins>
            <w:ins w:id="1392" w:author="喻海波" w:date="2024-05-29T16:24:05Z">
              <w:r>
                <w:rPr>
                  <w:rFonts w:hint="eastAsia" w:ascii="Times New Roman" w:hAnsi="Times New Roman" w:eastAsia="仿宋_GB2312" w:cs="Times New Roman"/>
                  <w:kern w:val="0"/>
                  <w:szCs w:val="21"/>
                  <w:highlight w:val="none"/>
                  <w:lang w:val="en-US" w:eastAsia="zh-CN"/>
                  <w:rPrChange w:id="1393" w:author="kylin" w:date="2024-05-30T11:17:25Z">
                    <w:rPr>
                      <w:rFonts w:hint="eastAsia" w:ascii="Times New Roman" w:hAnsi="Times New Roman" w:eastAsia="仿宋_GB2312" w:cs="Times New Roman"/>
                      <w:kern w:val="0"/>
                      <w:szCs w:val="21"/>
                      <w:highlight w:val="yellow"/>
                      <w:lang w:val="en-US" w:eastAsia="zh-CN"/>
                    </w:rPr>
                  </w:rPrChange>
                </w:rPr>
                <w:t>成</w:t>
              </w:r>
            </w:ins>
            <w:ins w:id="1395" w:author="喻海波" w:date="2024-05-29T16:24:06Z">
              <w:r>
                <w:rPr>
                  <w:rFonts w:hint="eastAsia" w:ascii="Times New Roman" w:hAnsi="Times New Roman" w:eastAsia="仿宋_GB2312" w:cs="Times New Roman"/>
                  <w:kern w:val="0"/>
                  <w:szCs w:val="21"/>
                  <w:highlight w:val="none"/>
                  <w:lang w:val="en-US" w:eastAsia="zh-CN"/>
                  <w:rPrChange w:id="1396" w:author="kylin" w:date="2024-05-30T11:17:25Z">
                    <w:rPr>
                      <w:rFonts w:hint="eastAsia" w:ascii="Times New Roman" w:hAnsi="Times New Roman" w:eastAsia="仿宋_GB2312" w:cs="Times New Roman"/>
                      <w:kern w:val="0"/>
                      <w:szCs w:val="21"/>
                      <w:highlight w:val="yellow"/>
                      <w:lang w:val="en-US" w:eastAsia="zh-CN"/>
                    </w:rPr>
                  </w:rPrChange>
                </w:rPr>
                <w:t>国家</w:t>
              </w:r>
            </w:ins>
            <w:ins w:id="1398" w:author="喻海波" w:date="2024-05-29T16:24:08Z">
              <w:r>
                <w:rPr>
                  <w:rFonts w:hint="eastAsia" w:ascii="Times New Roman" w:hAnsi="Times New Roman" w:eastAsia="仿宋_GB2312" w:cs="Times New Roman"/>
                  <w:kern w:val="0"/>
                  <w:szCs w:val="21"/>
                  <w:highlight w:val="none"/>
                  <w:lang w:val="en-US" w:eastAsia="zh-CN"/>
                  <w:rPrChange w:id="1399" w:author="kylin" w:date="2024-05-30T11:17:25Z">
                    <w:rPr>
                      <w:rFonts w:hint="eastAsia" w:ascii="Times New Roman" w:hAnsi="Times New Roman" w:eastAsia="仿宋_GB2312" w:cs="Times New Roman"/>
                      <w:kern w:val="0"/>
                      <w:szCs w:val="21"/>
                      <w:highlight w:val="yellow"/>
                      <w:lang w:val="en-US" w:eastAsia="zh-CN"/>
                    </w:rPr>
                  </w:rPrChange>
                </w:rPr>
                <w:t>考核</w:t>
              </w:r>
            </w:ins>
            <w:ins w:id="1401" w:author="喻海波" w:date="2024-05-29T16:24:09Z">
              <w:r>
                <w:rPr>
                  <w:rFonts w:hint="eastAsia" w:ascii="Times New Roman" w:hAnsi="Times New Roman" w:eastAsia="仿宋_GB2312" w:cs="Times New Roman"/>
                  <w:kern w:val="0"/>
                  <w:szCs w:val="21"/>
                  <w:highlight w:val="none"/>
                  <w:lang w:val="en-US" w:eastAsia="zh-CN"/>
                  <w:rPrChange w:id="1402" w:author="kylin" w:date="2024-05-30T11:17:25Z">
                    <w:rPr>
                      <w:rFonts w:hint="eastAsia" w:ascii="Times New Roman" w:hAnsi="Times New Roman" w:eastAsia="仿宋_GB2312" w:cs="Times New Roman"/>
                      <w:kern w:val="0"/>
                      <w:szCs w:val="21"/>
                      <w:highlight w:val="yellow"/>
                      <w:lang w:val="en-US" w:eastAsia="zh-CN"/>
                    </w:rPr>
                  </w:rPrChange>
                </w:rPr>
                <w:t>目标</w:t>
              </w:r>
            </w:ins>
            <w:r>
              <w:rPr>
                <w:rFonts w:hint="eastAsia" w:ascii="Times New Roman" w:hAnsi="Times New Roman" w:eastAsia="仿宋_GB2312" w:cs="Times New Roman"/>
                <w:kern w:val="0"/>
                <w:szCs w:val="21"/>
                <w:highlight w:val="none"/>
                <w:lang w:val="en-US" w:eastAsia="zh-CN"/>
                <w:rPrChange w:id="1404" w:author="kylin" w:date="2024-05-30T11:17:25Z">
                  <w:rPr>
                    <w:rFonts w:hint="eastAsia" w:ascii="Times New Roman" w:hAnsi="Times New Roman" w:eastAsia="仿宋_GB2312" w:cs="Times New Roman"/>
                    <w:kern w:val="0"/>
                    <w:szCs w:val="21"/>
                    <w:highlight w:val="yellow"/>
                    <w:lang w:val="en-US" w:eastAsia="zh-CN"/>
                  </w:rPr>
                </w:rPrChange>
              </w:rPr>
              <w:t>得2分，未达</w:t>
            </w:r>
            <w:ins w:id="1405" w:author="喻海波" w:date="2024-05-29T16:24:26Z">
              <w:r>
                <w:rPr>
                  <w:rFonts w:hint="eastAsia" w:ascii="Times New Roman" w:hAnsi="Times New Roman" w:eastAsia="仿宋_GB2312" w:cs="Times New Roman"/>
                  <w:kern w:val="0"/>
                  <w:szCs w:val="21"/>
                  <w:highlight w:val="none"/>
                  <w:lang w:val="en-US" w:eastAsia="zh-CN"/>
                  <w:rPrChange w:id="1406" w:author="kylin" w:date="2024-05-30T11:17:25Z">
                    <w:rPr>
                      <w:rFonts w:hint="eastAsia" w:ascii="Times New Roman" w:hAnsi="Times New Roman" w:eastAsia="仿宋_GB2312" w:cs="Times New Roman"/>
                      <w:kern w:val="0"/>
                      <w:szCs w:val="21"/>
                      <w:highlight w:val="yellow"/>
                      <w:lang w:val="en-US" w:eastAsia="zh-CN"/>
                    </w:rPr>
                  </w:rPrChange>
                </w:rPr>
                <w:t>成</w:t>
              </w:r>
            </w:ins>
            <w:del w:id="1408" w:author="喻海波" w:date="2024-05-29T16:24:26Z">
              <w:r>
                <w:rPr>
                  <w:rFonts w:hint="eastAsia" w:ascii="Times New Roman" w:hAnsi="Times New Roman" w:eastAsia="仿宋_GB2312" w:cs="Times New Roman"/>
                  <w:kern w:val="0"/>
                  <w:szCs w:val="21"/>
                  <w:highlight w:val="none"/>
                  <w:lang w:val="en-US" w:eastAsia="zh-CN"/>
                  <w:rPrChange w:id="1409" w:author="kylin" w:date="2024-05-30T11:17:25Z">
                    <w:rPr>
                      <w:rFonts w:hint="eastAsia" w:ascii="Times New Roman" w:hAnsi="Times New Roman" w:eastAsia="仿宋_GB2312" w:cs="Times New Roman"/>
                      <w:kern w:val="0"/>
                      <w:szCs w:val="21"/>
                      <w:highlight w:val="yellow"/>
                      <w:lang w:val="en-US" w:eastAsia="zh-CN"/>
                    </w:rPr>
                  </w:rPrChange>
                </w:rPr>
                <w:delText>到</w:delText>
              </w:r>
            </w:del>
            <w:r>
              <w:rPr>
                <w:rFonts w:hint="eastAsia" w:ascii="Times New Roman" w:hAnsi="Times New Roman" w:eastAsia="仿宋_GB2312" w:cs="Times New Roman"/>
                <w:kern w:val="0"/>
                <w:szCs w:val="21"/>
                <w:highlight w:val="none"/>
                <w:lang w:val="en-US" w:eastAsia="zh-CN"/>
                <w:rPrChange w:id="1411" w:author="kylin" w:date="2024-05-30T11:17:25Z">
                  <w:rPr>
                    <w:rFonts w:hint="eastAsia" w:ascii="Times New Roman" w:hAnsi="Times New Roman" w:eastAsia="仿宋_GB2312" w:cs="Times New Roman"/>
                    <w:kern w:val="0"/>
                    <w:szCs w:val="21"/>
                    <w:highlight w:val="yellow"/>
                    <w:lang w:val="en-US" w:eastAsia="zh-CN"/>
                  </w:rPr>
                </w:rPrChange>
              </w:rPr>
              <w:t>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12"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Change w:id="1413" w:author="kylin" w:date="2024-05-30T11:17:29Z">
                  <w:rPr>
                    <w:rFonts w:hint="eastAsia" w:ascii="Times New Roman" w:hAnsi="Times New Roman" w:eastAsia="仿宋_GB2312" w:cs="Times New Roman"/>
                    <w:i w:val="0"/>
                    <w:iCs w:val="0"/>
                    <w:color w:val="auto"/>
                    <w:sz w:val="21"/>
                    <w:szCs w:val="21"/>
                    <w:highlight w:val="yellow"/>
                    <w:u w:val="none"/>
                    <w:lang w:val="en-US" w:eastAsia="zh-CN"/>
                  </w:rPr>
                </w:rPrChange>
              </w:rPr>
            </w:pPr>
            <w:r>
              <w:rPr>
                <w:rFonts w:hint="eastAsia" w:ascii="Times New Roman" w:hAnsi="Times New Roman" w:eastAsia="仿宋_GB2312" w:cs="Times New Roman"/>
                <w:i w:val="0"/>
                <w:iCs w:val="0"/>
                <w:color w:val="auto"/>
                <w:sz w:val="21"/>
                <w:szCs w:val="21"/>
                <w:highlight w:val="none"/>
                <w:u w:val="none"/>
                <w:lang w:val="en-US" w:eastAsia="zh-CN"/>
                <w:rPrChange w:id="1414" w:author="kylin" w:date="2024-05-30T11:17:29Z">
                  <w:rPr>
                    <w:rFonts w:hint="eastAsia" w:ascii="Times New Roman" w:hAnsi="Times New Roman" w:eastAsia="仿宋_GB2312" w:cs="Times New Roman"/>
                    <w:i w:val="0"/>
                    <w:iCs w:val="0"/>
                    <w:color w:val="auto"/>
                    <w:sz w:val="21"/>
                    <w:szCs w:val="21"/>
                    <w:highlight w:val="yellow"/>
                    <w:u w:val="none"/>
                    <w:lang w:val="en-US" w:eastAsia="zh-CN"/>
                  </w:rPr>
                </w:rPrChange>
              </w:rPr>
              <w:t>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15" w:author="喻海波" w:date="2024-05-29T16:25:01Z">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both"/>
              <w:textAlignment w:val="center"/>
              <w:rPr>
                <w:rFonts w:hint="default" w:ascii="Times New Roman" w:hAnsi="Times New Roman" w:eastAsia="仿宋_GB2312" w:cs="Times New Roman"/>
                <w:kern w:val="0"/>
                <w:szCs w:val="21"/>
                <w:highlight w:val="yellow"/>
                <w:lang w:val="en-US" w:eastAsia="zh-CN"/>
              </w:rPr>
            </w:pPr>
            <w:del w:id="1416" w:author="喻海波" w:date="2024-05-29T16:23:57Z">
              <w:r>
                <w:rPr>
                  <w:rFonts w:hint="eastAsia" w:ascii="Times New Roman" w:hAnsi="Times New Roman" w:eastAsia="仿宋_GB2312" w:cs="Times New Roman"/>
                  <w:kern w:val="0"/>
                  <w:szCs w:val="21"/>
                  <w:highlight w:val="yellow"/>
                  <w:lang w:val="en-US" w:eastAsia="zh-CN"/>
                </w:rPr>
                <w:delText>PM2.5年均浓度36.4μg /m3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1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1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2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Change w:id="1421" w:author="kylin" w:date="2024-05-30T11:17:25Z">
                  <w:rPr>
                    <w:rFonts w:hint="default" w:ascii="Times New Roman" w:hAnsi="Times New Roman" w:eastAsia="仿宋_GB2312" w:cs="Times New Roman"/>
                    <w:kern w:val="0"/>
                    <w:szCs w:val="21"/>
                    <w:highlight w:val="yellow"/>
                    <w:lang w:val="en-US" w:eastAsia="zh-CN"/>
                  </w:rPr>
                </w:rPrChange>
              </w:rPr>
            </w:pPr>
            <w:r>
              <w:rPr>
                <w:rFonts w:hint="eastAsia" w:ascii="Times New Roman" w:hAnsi="Times New Roman" w:eastAsia="仿宋_GB2312" w:cs="Times New Roman"/>
                <w:kern w:val="0"/>
                <w:szCs w:val="21"/>
                <w:highlight w:val="none"/>
                <w:lang w:val="en-US" w:eastAsia="zh-CN"/>
                <w:rPrChange w:id="1422" w:author="kylin" w:date="2024-05-30T11:17:25Z">
                  <w:rPr>
                    <w:rFonts w:hint="eastAsia" w:ascii="Times New Roman" w:hAnsi="Times New Roman" w:eastAsia="仿宋_GB2312" w:cs="Times New Roman"/>
                    <w:kern w:val="0"/>
                    <w:szCs w:val="21"/>
                    <w:highlight w:val="yellow"/>
                    <w:lang w:val="en-US" w:eastAsia="zh-CN"/>
                  </w:rPr>
                </w:rPrChange>
              </w:rPr>
              <w:t>重污染天气比例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2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Change w:id="1424" w:author="kylin" w:date="2024-05-30T11:17:25Z">
                  <w:rPr>
                    <w:rFonts w:hint="eastAsia" w:ascii="Times New Roman" w:hAnsi="Times New Roman" w:eastAsia="仿宋_GB2312" w:cs="Times New Roman"/>
                    <w:i w:val="0"/>
                    <w:iCs w:val="0"/>
                    <w:color w:val="auto"/>
                    <w:sz w:val="21"/>
                    <w:szCs w:val="21"/>
                    <w:highlight w:val="yellow"/>
                    <w:u w:val="none"/>
                    <w:lang w:val="en-US" w:eastAsia="zh-CN"/>
                  </w:rPr>
                </w:rPrChange>
              </w:rPr>
            </w:pPr>
            <w:r>
              <w:rPr>
                <w:rFonts w:hint="eastAsia" w:ascii="Times New Roman" w:hAnsi="Times New Roman" w:eastAsia="仿宋_GB2312" w:cs="Times New Roman"/>
                <w:i w:val="0"/>
                <w:iCs w:val="0"/>
                <w:color w:val="auto"/>
                <w:sz w:val="21"/>
                <w:szCs w:val="21"/>
                <w:highlight w:val="none"/>
                <w:u w:val="none"/>
                <w:lang w:val="en-US" w:eastAsia="zh-CN"/>
                <w:rPrChange w:id="1425" w:author="kylin" w:date="2024-05-30T11:17:25Z">
                  <w:rPr>
                    <w:rFonts w:hint="eastAsia" w:ascii="Times New Roman" w:hAnsi="Times New Roman" w:eastAsia="仿宋_GB2312" w:cs="Times New Roman"/>
                    <w:i w:val="0"/>
                    <w:iCs w:val="0"/>
                    <w:color w:val="auto"/>
                    <w:sz w:val="21"/>
                    <w:szCs w:val="21"/>
                    <w:highlight w:val="yellow"/>
                    <w:u w:val="none"/>
                    <w:lang w:val="en-US" w:eastAsia="zh-CN"/>
                  </w:rPr>
                </w:rPrChange>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2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kern w:val="0"/>
                <w:szCs w:val="21"/>
                <w:highlight w:val="none"/>
                <w:lang w:val="en-US" w:eastAsia="zh-CN"/>
                <w:rPrChange w:id="1427" w:author="kylin" w:date="2024-05-30T11:17:25Z">
                  <w:rPr>
                    <w:rFonts w:hint="default" w:ascii="Times New Roman" w:hAnsi="Times New Roman" w:eastAsia="仿宋_GB2312" w:cs="Times New Roman"/>
                    <w:kern w:val="0"/>
                    <w:szCs w:val="21"/>
                    <w:highlight w:val="yellow"/>
                    <w:lang w:val="en-US" w:eastAsia="zh-CN"/>
                  </w:rPr>
                </w:rPrChange>
              </w:rPr>
            </w:pPr>
            <w:ins w:id="1428" w:author="喻海波" w:date="2024-05-29T16:24:16Z">
              <w:r>
                <w:rPr>
                  <w:rFonts w:hint="eastAsia" w:ascii="Times New Roman" w:hAnsi="Times New Roman" w:eastAsia="仿宋_GB2312" w:cs="Times New Roman"/>
                  <w:kern w:val="0"/>
                  <w:szCs w:val="21"/>
                  <w:highlight w:val="none"/>
                  <w:lang w:val="en-US" w:eastAsia="zh-CN"/>
                  <w:rPrChange w:id="1429" w:author="kylin" w:date="2024-05-30T11:17:25Z">
                    <w:rPr>
                      <w:rFonts w:hint="eastAsia" w:ascii="Times New Roman" w:hAnsi="Times New Roman" w:eastAsia="仿宋_GB2312" w:cs="Times New Roman"/>
                      <w:kern w:val="0"/>
                      <w:szCs w:val="21"/>
                      <w:highlight w:val="yellow"/>
                      <w:lang w:val="en-US" w:eastAsia="zh-CN"/>
                    </w:rPr>
                  </w:rPrChange>
                </w:rPr>
                <w:t>达成国家考核</w:t>
              </w:r>
            </w:ins>
            <w:ins w:id="1431" w:author="喻海波" w:date="2024-05-29T16:26:09Z">
              <w:r>
                <w:rPr>
                  <w:rFonts w:hint="eastAsia" w:ascii="Times New Roman" w:hAnsi="Times New Roman" w:eastAsia="仿宋_GB2312" w:cs="Times New Roman"/>
                  <w:kern w:val="0"/>
                  <w:szCs w:val="21"/>
                  <w:highlight w:val="none"/>
                  <w:lang w:val="en-US" w:eastAsia="zh-CN"/>
                  <w:rPrChange w:id="1432" w:author="kylin" w:date="2024-05-30T11:17:25Z">
                    <w:rPr>
                      <w:rFonts w:hint="eastAsia" w:ascii="Times New Roman" w:hAnsi="Times New Roman" w:eastAsia="仿宋_GB2312" w:cs="Times New Roman"/>
                      <w:kern w:val="0"/>
                      <w:szCs w:val="21"/>
                      <w:highlight w:val="yellow"/>
                      <w:lang w:val="en-US" w:eastAsia="zh-CN"/>
                    </w:rPr>
                  </w:rPrChange>
                </w:rPr>
                <w:t>目标</w:t>
              </w:r>
            </w:ins>
            <w:ins w:id="1434" w:author="喻海波" w:date="2024-05-29T16:24:20Z">
              <w:r>
                <w:rPr>
                  <w:rFonts w:hint="eastAsia" w:ascii="Times New Roman" w:hAnsi="Times New Roman" w:eastAsia="仿宋_GB2312" w:cs="Times New Roman"/>
                  <w:kern w:val="0"/>
                  <w:szCs w:val="21"/>
                  <w:highlight w:val="none"/>
                  <w:lang w:val="en-US" w:eastAsia="zh-CN"/>
                  <w:rPrChange w:id="1435" w:author="kylin" w:date="2024-05-30T11:17:25Z">
                    <w:rPr>
                      <w:rFonts w:hint="eastAsia" w:ascii="Times New Roman" w:hAnsi="Times New Roman" w:eastAsia="仿宋_GB2312" w:cs="Times New Roman"/>
                      <w:kern w:val="0"/>
                      <w:szCs w:val="21"/>
                      <w:highlight w:val="yellow"/>
                      <w:lang w:val="en-US" w:eastAsia="zh-CN"/>
                    </w:rPr>
                  </w:rPrChange>
                </w:rPr>
                <w:t>得2分，未达</w:t>
              </w:r>
            </w:ins>
            <w:ins w:id="1437" w:author="喻海波" w:date="2024-05-29T16:24:22Z">
              <w:r>
                <w:rPr>
                  <w:rFonts w:hint="eastAsia" w:ascii="Times New Roman" w:hAnsi="Times New Roman" w:eastAsia="仿宋_GB2312" w:cs="Times New Roman"/>
                  <w:kern w:val="0"/>
                  <w:szCs w:val="21"/>
                  <w:highlight w:val="none"/>
                  <w:lang w:val="en-US" w:eastAsia="zh-CN"/>
                  <w:rPrChange w:id="1438" w:author="kylin" w:date="2024-05-30T11:17:25Z">
                    <w:rPr>
                      <w:rFonts w:hint="eastAsia" w:ascii="Times New Roman" w:hAnsi="Times New Roman" w:eastAsia="仿宋_GB2312" w:cs="Times New Roman"/>
                      <w:kern w:val="0"/>
                      <w:szCs w:val="21"/>
                      <w:highlight w:val="yellow"/>
                      <w:lang w:val="en-US" w:eastAsia="zh-CN"/>
                    </w:rPr>
                  </w:rPrChange>
                </w:rPr>
                <w:t>成</w:t>
              </w:r>
            </w:ins>
            <w:ins w:id="1440" w:author="喻海波" w:date="2024-05-29T16:24:20Z">
              <w:r>
                <w:rPr>
                  <w:rFonts w:hint="eastAsia" w:ascii="Times New Roman" w:hAnsi="Times New Roman" w:eastAsia="仿宋_GB2312" w:cs="Times New Roman"/>
                  <w:kern w:val="0"/>
                  <w:szCs w:val="21"/>
                  <w:highlight w:val="none"/>
                  <w:lang w:val="en-US" w:eastAsia="zh-CN"/>
                  <w:rPrChange w:id="1441" w:author="kylin" w:date="2024-05-30T11:17:25Z">
                    <w:rPr>
                      <w:rFonts w:hint="eastAsia" w:ascii="Times New Roman" w:hAnsi="Times New Roman" w:eastAsia="仿宋_GB2312" w:cs="Times New Roman"/>
                      <w:kern w:val="0"/>
                      <w:szCs w:val="21"/>
                      <w:highlight w:val="yellow"/>
                      <w:lang w:val="en-US" w:eastAsia="zh-CN"/>
                    </w:rPr>
                  </w:rPrChange>
                </w:rPr>
                <w:t>不得分</w:t>
              </w:r>
            </w:ins>
            <w:del w:id="1443" w:author="喻海波" w:date="2024-05-29T16:24:20Z">
              <w:r>
                <w:rPr>
                  <w:rFonts w:hint="eastAsia" w:ascii="Times New Roman" w:hAnsi="Times New Roman" w:eastAsia="仿宋_GB2312" w:cs="Times New Roman"/>
                  <w:kern w:val="0"/>
                  <w:szCs w:val="21"/>
                  <w:highlight w:val="none"/>
                  <w:lang w:val="en-US" w:eastAsia="zh-CN"/>
                  <w:rPrChange w:id="1444" w:author="kylin" w:date="2024-05-30T11:17:25Z">
                    <w:rPr>
                      <w:rFonts w:hint="eastAsia" w:ascii="Times New Roman" w:hAnsi="Times New Roman" w:eastAsia="仿宋_GB2312" w:cs="Times New Roman"/>
                      <w:kern w:val="0"/>
                      <w:szCs w:val="21"/>
                      <w:highlight w:val="yellow"/>
                      <w:lang w:val="en-US" w:eastAsia="zh-CN"/>
                    </w:rPr>
                  </w:rPrChange>
                </w:rPr>
                <w:delText>≤0.8%得2分，未达到不得分。</w:delText>
              </w:r>
            </w:del>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46"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Change w:id="1447" w:author="kylin" w:date="2024-05-30T11:17:29Z">
                  <w:rPr>
                    <w:rFonts w:hint="eastAsia" w:ascii="Times New Roman" w:hAnsi="Times New Roman" w:eastAsia="仿宋_GB2312" w:cs="Times New Roman"/>
                    <w:i w:val="0"/>
                    <w:iCs w:val="0"/>
                    <w:color w:val="auto"/>
                    <w:sz w:val="21"/>
                    <w:szCs w:val="21"/>
                    <w:highlight w:val="yellow"/>
                    <w:u w:val="none"/>
                    <w:lang w:val="en-US" w:eastAsia="zh-CN"/>
                  </w:rPr>
                </w:rPrChange>
              </w:rPr>
            </w:pPr>
            <w:r>
              <w:rPr>
                <w:rFonts w:hint="eastAsia" w:ascii="Times New Roman" w:hAnsi="Times New Roman" w:eastAsia="仿宋_GB2312" w:cs="Times New Roman"/>
                <w:i w:val="0"/>
                <w:iCs w:val="0"/>
                <w:color w:val="auto"/>
                <w:sz w:val="21"/>
                <w:szCs w:val="21"/>
                <w:highlight w:val="none"/>
                <w:u w:val="none"/>
                <w:lang w:val="en-US" w:eastAsia="zh-CN"/>
                <w:rPrChange w:id="1448" w:author="kylin" w:date="2024-05-30T11:17:29Z">
                  <w:rPr>
                    <w:rFonts w:hint="eastAsia" w:ascii="Times New Roman" w:hAnsi="Times New Roman" w:eastAsia="仿宋_GB2312" w:cs="Times New Roman"/>
                    <w:i w:val="0"/>
                    <w:iCs w:val="0"/>
                    <w:color w:val="auto"/>
                    <w:sz w:val="21"/>
                    <w:szCs w:val="21"/>
                    <w:highlight w:val="yellow"/>
                    <w:u w:val="none"/>
                    <w:lang w:val="en-US" w:eastAsia="zh-CN"/>
                  </w:rPr>
                </w:rPrChange>
              </w:rPr>
              <w:t>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49" w:author="喻海波" w:date="2024-05-29T16:25:01Z">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both"/>
              <w:textAlignment w:val="center"/>
              <w:rPr>
                <w:rFonts w:hint="default" w:ascii="Times New Roman" w:hAnsi="Times New Roman" w:eastAsia="仿宋_GB2312" w:cs="Times New Roman"/>
                <w:kern w:val="0"/>
                <w:szCs w:val="21"/>
                <w:highlight w:val="yellow"/>
                <w:lang w:val="en-US" w:eastAsia="zh-CN"/>
              </w:rPr>
            </w:pPr>
            <w:del w:id="1450" w:author="喻海波" w:date="2024-05-29T16:23:57Z">
              <w:r>
                <w:rPr>
                  <w:rFonts w:hint="eastAsia" w:ascii="Times New Roman" w:hAnsi="Times New Roman" w:eastAsia="仿宋_GB2312" w:cs="Times New Roman"/>
                  <w:kern w:val="0"/>
                  <w:szCs w:val="21"/>
                  <w:highlight w:val="yellow"/>
                  <w:lang w:val="en-US" w:eastAsia="zh-CN"/>
                </w:rPr>
                <w:delText>重污染天气比例1.3%</w:delText>
              </w:r>
            </w:del>
          </w:p>
        </w:tc>
      </w:tr>
      <w:bookmarkEnd w:id="17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4"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5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53"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5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地级以上城市空气质量优良率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5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5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≧83%得2分，未达到不得分。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5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5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6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61"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6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32个地级城市和24个县级城市集中式饮用水源水质达标率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6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6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达到100%得2分，未达到不得分。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6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66"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7"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68"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69"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70"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国考断面水质优良率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71"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72"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kern w:val="0"/>
                <w:szCs w:val="21"/>
                <w:highlight w:val="none"/>
                <w:lang w:val="en-US" w:eastAsia="zh-CN"/>
              </w:rPr>
              <w:t>≧95%得2分，未达到不得分。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73"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74"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5"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76"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77"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78"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全面消除劣Ⅴ类断面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79"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80"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100%消除</w:t>
            </w:r>
            <w:r>
              <w:rPr>
                <w:rFonts w:hint="eastAsia" w:ascii="Times New Roman" w:hAnsi="Times New Roman" w:eastAsia="仿宋_GB2312" w:cs="Times New Roman"/>
                <w:kern w:val="0"/>
                <w:szCs w:val="21"/>
                <w:highlight w:val="none"/>
                <w:lang w:val="en-US" w:eastAsia="zh-CN"/>
              </w:rPr>
              <w:t>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81"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82"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3"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84"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85"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86"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农村生活污水治理率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87"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88"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≧30%</w:t>
            </w:r>
            <w:r>
              <w:rPr>
                <w:rFonts w:hint="eastAsia" w:ascii="Times New Roman" w:hAnsi="Times New Roman" w:eastAsia="仿宋_GB2312" w:cs="Times New Roman"/>
                <w:kern w:val="0"/>
                <w:szCs w:val="21"/>
                <w:highlight w:val="none"/>
                <w:lang w:val="en-US" w:eastAsia="zh-CN"/>
              </w:rPr>
              <w:t>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8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9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92"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93" w:author="喻海波" w:date="2024-05-29T16:25:01Z">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494"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受污染耕地安全利用率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495"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496"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≧90%</w:t>
            </w:r>
            <w:r>
              <w:rPr>
                <w:rFonts w:hint="eastAsia" w:ascii="Times New Roman" w:hAnsi="Times New Roman" w:eastAsia="仿宋_GB2312" w:cs="Times New Roman"/>
                <w:kern w:val="0"/>
                <w:szCs w:val="21"/>
                <w:highlight w:val="none"/>
                <w:lang w:val="en-US" w:eastAsia="zh-CN"/>
              </w:rPr>
              <w:t>得2分，未达到不得分。</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497"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49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9"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00" w:author="喻海波" w:date="2024-05-29T16:25:01Z">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Change w:id="1501" w:author="喻海波" w:date="2024-05-29T16:25:01Z">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满意度指标（</w:t>
            </w:r>
            <w:r>
              <w:rPr>
                <w:rFonts w:hint="eastAsia" w:ascii="Times New Roman" w:hAnsi="Times New Roman" w:eastAsia="仿宋_GB2312" w:cs="Times New Roman"/>
                <w:i w:val="0"/>
                <w:iCs w:val="0"/>
                <w:color w:val="auto"/>
                <w:kern w:val="0"/>
                <w:sz w:val="21"/>
                <w:szCs w:val="21"/>
                <w:u w:val="none"/>
                <w:lang w:val="en-US" w:eastAsia="zh-CN" w:bidi="ar"/>
              </w:rPr>
              <w:t>6</w:t>
            </w:r>
            <w:r>
              <w:rPr>
                <w:rFonts w:hint="default" w:ascii="Times New Roman" w:hAnsi="Times New Roman" w:eastAsia="仿宋_GB2312" w:cs="Times New Roman"/>
                <w:i w:val="0"/>
                <w:iCs w:val="0"/>
                <w:color w:val="auto"/>
                <w:kern w:val="0"/>
                <w:sz w:val="21"/>
                <w:szCs w:val="21"/>
                <w:u w:val="none"/>
                <w:lang w:val="en-US" w:eastAsia="zh-CN" w:bidi="ar"/>
              </w:rPr>
              <w:t>分）</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Change w:id="1502" w:author="喻海波" w:date="2024-05-29T16:25:01Z">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exact"/>
              <w:jc w:val="left"/>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社会公众或服务对象对项目实施效果的满意程度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50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6</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50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Cs w:val="21"/>
                <w:highlight w:val="none"/>
                <w:lang w:val="en-US" w:eastAsia="zh-CN"/>
              </w:rPr>
              <w:t>根据调查问卷结果进行评价，满意度在90%及以上记满分，每降低1%，扣减0.5分，</w:t>
            </w:r>
            <w:ins w:id="1505" w:author="喻海波" w:date="2024-05-29T16:26:13Z">
              <w:r>
                <w:rPr>
                  <w:rFonts w:hint="eastAsia" w:ascii="Times New Roman" w:hAnsi="Times New Roman" w:eastAsia="仿宋_GB2312" w:cs="Times New Roman"/>
                  <w:kern w:val="0"/>
                  <w:szCs w:val="21"/>
                  <w:highlight w:val="none"/>
                  <w:lang w:val="en-US" w:eastAsia="zh-CN"/>
                </w:rPr>
                <w:t>以此类推</w:t>
              </w:r>
            </w:ins>
            <w:del w:id="1506" w:author="喻海波" w:date="2024-05-29T16:26:13Z">
              <w:r>
                <w:rPr>
                  <w:rFonts w:hint="default" w:ascii="Times New Roman" w:hAnsi="Times New Roman" w:eastAsia="仿宋_GB2312" w:cs="Times New Roman"/>
                  <w:kern w:val="0"/>
                  <w:szCs w:val="21"/>
                  <w:highlight w:val="none"/>
                  <w:lang w:val="en-US" w:eastAsia="zh-CN"/>
                </w:rPr>
                <w:delText>依</w:delText>
              </w:r>
            </w:del>
            <w:del w:id="1507" w:author="喻海波" w:date="2024-05-29T16:26:13Z">
              <w:r>
                <w:rPr>
                  <w:rFonts w:hint="eastAsia" w:ascii="Times New Roman" w:hAnsi="Times New Roman" w:eastAsia="仿宋_GB2312" w:cs="Times New Roman"/>
                  <w:kern w:val="0"/>
                  <w:szCs w:val="21"/>
                  <w:highlight w:val="none"/>
                  <w:lang w:val="en-US" w:eastAsia="zh-CN"/>
                </w:rPr>
                <w:delText>此</w:delText>
              </w:r>
            </w:del>
            <w:del w:id="1508" w:author="喻海波" w:date="2024-05-29T16:26:13Z">
              <w:r>
                <w:rPr>
                  <w:rFonts w:hint="default" w:ascii="Times New Roman" w:hAnsi="Times New Roman" w:eastAsia="仿宋_GB2312" w:cs="Times New Roman"/>
                  <w:kern w:val="0"/>
                  <w:szCs w:val="21"/>
                  <w:highlight w:val="none"/>
                  <w:lang w:val="en-US" w:eastAsia="zh-CN"/>
                </w:rPr>
                <w:delText>类推</w:delText>
              </w:r>
            </w:del>
            <w:r>
              <w:rPr>
                <w:rFonts w:hint="default" w:ascii="Times New Roman" w:hAnsi="Times New Roman" w:eastAsia="仿宋_GB2312" w:cs="Times New Roman"/>
                <w:kern w:val="0"/>
                <w:szCs w:val="21"/>
                <w:highlight w:val="none"/>
                <w:lang w:val="en-US" w:eastAsia="zh-CN"/>
              </w:rPr>
              <w:t>，扣完为止。</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Change w:id="1509"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510"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1" w:author="喻海波" w:date="2024-05-29T16:2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76" w:hRule="atLeast"/>
        </w:trPr>
        <w:tc>
          <w:tcPr>
            <w:tcW w:w="14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512" w:author="喻海波" w:date="2024-05-29T16:25:01Z">
              <w:tcPr>
                <w:tcW w:w="14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合计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Change w:id="1513" w:author="喻海波" w:date="2024-05-29T16:25:01Z">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100</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Change w:id="1514" w:author="喻海波" w:date="2024-05-29T16:25:01Z">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515" w:author="喻海波" w:date="2024-05-29T16:25:01Z">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90.</w:t>
            </w:r>
            <w:del w:id="1516" w:author="喻海波" w:date="2024-05-29T16:24:58Z">
              <w:r>
                <w:rPr>
                  <w:rFonts w:hint="default" w:ascii="Times New Roman" w:hAnsi="Times New Roman" w:eastAsia="仿宋_GB2312" w:cs="Times New Roman"/>
                  <w:i w:val="0"/>
                  <w:iCs w:val="0"/>
                  <w:color w:val="auto"/>
                  <w:sz w:val="21"/>
                  <w:szCs w:val="21"/>
                  <w:u w:val="none"/>
                  <w:lang w:val="en-US" w:eastAsia="zh-CN"/>
                </w:rPr>
                <w:delText>15</w:delText>
              </w:r>
            </w:del>
            <w:ins w:id="1517" w:author="喻海波" w:date="2024-05-29T16:24:58Z">
              <w:r>
                <w:rPr>
                  <w:rFonts w:hint="eastAsia" w:ascii="Times New Roman" w:hAnsi="Times New Roman" w:eastAsia="仿宋_GB2312" w:cs="Times New Roman"/>
                  <w:i w:val="0"/>
                  <w:iCs w:val="0"/>
                  <w:color w:val="auto"/>
                  <w:sz w:val="21"/>
                  <w:szCs w:val="21"/>
                  <w:u w:val="none"/>
                  <w:lang w:val="en-US" w:eastAsia="zh-CN"/>
                </w:rPr>
                <w:t>55</w:t>
              </w:r>
            </w:ins>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518" w:author="喻海波" w:date="2024-05-29T16:25:01Z">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default" w:ascii="Times New Roman" w:hAnsi="Times New Roman" w:eastAsia="仿宋_GB2312" w:cs="Times New Roman"/>
                <w:i w:val="0"/>
                <w:iCs w:val="0"/>
                <w:color w:val="auto"/>
                <w:sz w:val="21"/>
                <w:szCs w:val="21"/>
                <w:u w:val="none"/>
              </w:rPr>
            </w:pPr>
          </w:p>
        </w:tc>
      </w:tr>
    </w:tbl>
    <w:p>
      <w:pPr>
        <w:pStyle w:val="5"/>
        <w:rPr>
          <w:rFonts w:hint="default"/>
          <w:color w:val="auto"/>
          <w:lang w:val="en-US" w:eastAsia="zh-CN"/>
        </w:rPr>
      </w:pPr>
    </w:p>
    <w:p>
      <w:pPr>
        <w:pStyle w:val="5"/>
        <w:ind w:left="0" w:leftChars="0" w:firstLine="0" w:firstLineChars="0"/>
        <w:rPr>
          <w:rFonts w:hint="eastAsia" w:ascii="Times New Roman" w:hAnsi="Times New Roman" w:eastAsia="仿宋_GB2312" w:cs="Times New Roman"/>
          <w:color w:val="auto"/>
          <w:sz w:val="32"/>
          <w:szCs w:val="32"/>
          <w:shd w:val="clear" w:color="auto" w:fill="FFFFFF"/>
        </w:rPr>
      </w:pPr>
    </w:p>
    <w:p>
      <w:pPr>
        <w:pStyle w:val="5"/>
        <w:ind w:left="0" w:leftChars="0" w:firstLine="0" w:firstLineChars="0"/>
        <w:rPr>
          <w:rFonts w:hint="eastAsia" w:ascii="Times New Roman" w:hAnsi="Times New Roman" w:eastAsia="仿宋_GB2312" w:cs="Times New Roman"/>
          <w:color w:val="auto"/>
          <w:sz w:val="32"/>
          <w:szCs w:val="32"/>
          <w:shd w:val="clear" w:color="auto" w:fill="FFFFFF"/>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docGrid w:linePitch="312" w:charSpace="0"/>
        </w:sectPr>
      </w:pPr>
    </w:p>
    <w:bookmarkEnd w:id="172"/>
    <w:p>
      <w:pPr>
        <w:jc w:val="both"/>
        <w:rPr>
          <w:rFonts w:hint="default" w:ascii="Times New Roman" w:hAnsi="Times New Roman" w:eastAsia="仿宋_GB2312" w:cs="Times New Roman"/>
          <w:color w:val="auto"/>
          <w:kern w:val="2"/>
          <w:sz w:val="24"/>
          <w:szCs w:val="24"/>
          <w:shd w:val="clear" w:color="auto" w:fill="FFFFFF"/>
          <w:lang w:val="en-US" w:eastAsia="zh-CN" w:bidi="ar-SA"/>
        </w:rPr>
      </w:pPr>
      <w:r>
        <w:rPr>
          <w:rFonts w:hint="eastAsia" w:ascii="Times New Roman" w:hAnsi="Times New Roman" w:eastAsia="仿宋_GB2312" w:cs="Times New Roman"/>
          <w:color w:val="auto"/>
          <w:kern w:val="2"/>
          <w:sz w:val="24"/>
          <w:szCs w:val="24"/>
          <w:shd w:val="clear" w:color="auto" w:fill="FFFFFF"/>
          <w:lang w:val="en-US" w:eastAsia="zh-CN" w:bidi="ar-SA"/>
        </w:rPr>
        <w:t>附表2</w:t>
      </w:r>
    </w:p>
    <w:p>
      <w:pPr>
        <w:jc w:val="center"/>
        <w:rPr>
          <w:rFonts w:hint="eastAsia" w:ascii="Times New Roman" w:hAnsi="Times New Roman" w:eastAsia="仿宋_GB2312" w:cs="Times New Roman"/>
          <w:b/>
          <w:bCs/>
          <w:color w:val="auto"/>
          <w:kern w:val="2"/>
          <w:sz w:val="28"/>
          <w:szCs w:val="28"/>
          <w:shd w:val="clear" w:color="auto" w:fill="FFFFFF"/>
          <w:lang w:val="en-US" w:eastAsia="zh-CN" w:bidi="ar-SA"/>
        </w:rPr>
      </w:pPr>
      <w:r>
        <w:rPr>
          <w:rFonts w:hint="eastAsia" w:ascii="Times New Roman" w:hAnsi="Times New Roman" w:eastAsia="仿宋_GB2312" w:cs="Times New Roman"/>
          <w:b/>
          <w:bCs/>
          <w:color w:val="auto"/>
          <w:kern w:val="2"/>
          <w:sz w:val="28"/>
          <w:szCs w:val="28"/>
          <w:shd w:val="clear" w:color="auto" w:fill="FFFFFF"/>
          <w:lang w:val="en-US" w:eastAsia="zh-CN" w:bidi="ar-SA"/>
        </w:rPr>
        <w:t>2023年度省级环境保护与污染防治专项资金项目现场绩效评价基础数据汇总表</w:t>
      </w:r>
    </w:p>
    <w:p>
      <w:pPr>
        <w:pStyle w:val="10"/>
        <w:rPr>
          <w:color w:val="auto"/>
        </w:rPr>
      </w:pPr>
    </w:p>
    <w:tbl>
      <w:tblPr>
        <w:tblStyle w:val="17"/>
        <w:tblW w:w="145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278"/>
        <w:gridCol w:w="1629"/>
        <w:gridCol w:w="1160"/>
        <w:gridCol w:w="1057"/>
        <w:gridCol w:w="1160"/>
        <w:gridCol w:w="1160"/>
        <w:gridCol w:w="1057"/>
        <w:gridCol w:w="1160"/>
        <w:gridCol w:w="887"/>
        <w:gridCol w:w="2230"/>
        <w:tblGridChange w:id="1519">
          <w:tblGrid>
            <w:gridCol w:w="780"/>
            <w:gridCol w:w="2278"/>
            <w:gridCol w:w="1629"/>
            <w:gridCol w:w="1160"/>
            <w:gridCol w:w="1057"/>
            <w:gridCol w:w="1160"/>
            <w:gridCol w:w="1160"/>
            <w:gridCol w:w="1057"/>
            <w:gridCol w:w="1160"/>
            <w:gridCol w:w="887"/>
            <w:gridCol w:w="223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项目单位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项目名称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年初预算金额</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财政收回或调整金额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实际下达金额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到位金额</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使用金额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预算执行率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完工进度</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污染防治攻坚战宣传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97.93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97.93%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主流媒体合作</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147.00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91.88%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美丽湖南规划编制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27.50%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低碳发展专项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449.61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44.96%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亚太低碳论坛</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221.60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98.49%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环保科技资金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纳税先进企业奖励</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省级生态环保督察</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重点行业企业土壤污染状况全覆盖调查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645.00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645.00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645.00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645.00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环境质量监测技术工作</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81.27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81.27%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建设用地土壤污染风险评估报告、建设用地土壤污染管控和修复效果评估报告评审和规程修订。</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23.74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35.97%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湖南省生态环境厅本级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耕地土壤重金属污染成因排查与分析项 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湖南省社会宣传行动项目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湖南省生态环境保护专家委员会及标准委员会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市县执法能力建设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环境影响技术评估、复核及三线一单</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排污权指标交易及信用评价</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3575.99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-511.48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3064.51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3064.51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2948.85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96.23%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20" w:author="喻海波" w:date="2024-05-29T16:28:42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21" w:author="喻海波" w:date="2024-05-29T16:28:42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湖南省生态环境事务中心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危险废物环境风险防控</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22" w:author="喻海波" w:date="2024-05-29T16:28:42Z">
              <w:r>
                <w:rPr>
                  <w:rFonts w:hint="eastAsia" w:ascii="仿宋_GB2312" w:hAnsi="仿宋_GB2312" w:eastAsia="仿宋_GB2312" w:cs="仿宋_GB2312"/>
                  <w:i w:val="0"/>
                  <w:iCs w:val="0"/>
                  <w:color w:val="auto"/>
                  <w:kern w:val="0"/>
                  <w:sz w:val="20"/>
                  <w:szCs w:val="20"/>
                  <w:u w:val="none"/>
                  <w:lang w:val="en-US" w:eastAsia="zh-CN" w:bidi="ar"/>
                </w:rPr>
                <w:delText>完工</w:delText>
              </w:r>
            </w:del>
            <w:ins w:id="1523" w:author="喻海波" w:date="2024-05-29T16:28:42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湖南省辐射环境监督站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放废库安全改造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17.50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湖南省辐射环境监督站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放废库环境综合治理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湖南省辐射环境监督站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新增辐射监测自动站建设项目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788.26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49.27%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湖南省辐射环境监督站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辐射人员安全防护人员考核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农村生物多样性保护（农村生物资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源调查）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25.5547</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已完成实施方案编制，技术人员培训，已进入现场调查阶段。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农村环境整治</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112.50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57.438</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51.06%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按时序推进《湖南省农村环境整治成效评估项目》和《湖南省农村黑臭水体治理技术指南》编制项目。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全省农业面源污染监测试点片区设备运行维护。</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96.47%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设备运维已开展4个月，正在进行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全省农业面源污染监测试点片区手工监测点位样品检测。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42.86%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样品检测已开展4个月，正在进行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全省农业面源污染监测试点片区监测任务开展全过程质量控制。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质量控制已开展4个月，正在进行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监测地块入户调查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监测区域农业面源污染现状更新调查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30.735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43.91%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24" w:author="喻海波" w:date="2024-05-29T16:28:35Z">
              <w:r>
                <w:rPr>
                  <w:rFonts w:hint="eastAsia" w:ascii="仿宋_GB2312" w:hAnsi="仿宋_GB2312" w:eastAsia="仿宋_GB2312" w:cs="仿宋_GB2312"/>
                  <w:i w:val="0"/>
                  <w:iCs w:val="0"/>
                  <w:color w:val="auto"/>
                  <w:kern w:val="0"/>
                  <w:sz w:val="20"/>
                  <w:szCs w:val="20"/>
                  <w:u w:val="none"/>
                  <w:lang w:val="en-US" w:eastAsia="zh-CN" w:bidi="ar"/>
                </w:rPr>
                <w:delText>已完工，暂未验收</w:delText>
              </w:r>
            </w:del>
            <w:ins w:id="1525" w:author="喻海波" w:date="2024-05-29T16:28:3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省级年度监测评估报告编制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26" w:author="喻海波" w:date="2024-05-29T16:28:35Z">
              <w:r>
                <w:rPr>
                  <w:rFonts w:hint="eastAsia" w:ascii="仿宋_GB2312" w:hAnsi="仿宋_GB2312" w:eastAsia="仿宋_GB2312" w:cs="仿宋_GB2312"/>
                  <w:i w:val="0"/>
                  <w:iCs w:val="0"/>
                  <w:color w:val="auto"/>
                  <w:kern w:val="0"/>
                  <w:sz w:val="20"/>
                  <w:szCs w:val="20"/>
                  <w:u w:val="none"/>
                  <w:lang w:val="en-US" w:eastAsia="zh-CN" w:bidi="ar"/>
                </w:rPr>
                <w:delText>已完工，暂未验收</w:delText>
              </w:r>
            </w:del>
            <w:ins w:id="1527" w:author="喻海波" w:date="2024-05-29T16:28:3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湖南省农村环境工作站</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项目质保金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54.00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28" w:author="喻海波" w:date="2024-05-29T16:28:31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29" w:author="喻海波" w:date="2024-05-29T16:28:31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湖南省秸秆焚烧卫星遥感监测和宣传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17.86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29.77%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30" w:author="喻海波" w:date="2024-05-29T16:28:31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31" w:author="喻海波" w:date="2024-05-29T16:28:31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省级网土壤、底泥、地下水、大气沉降重金属监测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32"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33"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省控空气自动站运维</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138.00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138.00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138.00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98.56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71.42%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34"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35"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城市大气质量垂直观测项目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205.54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205.54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205.54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203.66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99.09%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36"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37"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臭氧在线解析走航监测车项目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190.83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190.83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190.83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190.83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38"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39"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大气边界辅助站项目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539.42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539.42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539.42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539.42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40"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41"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大气边界组分监测站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1134.38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1134.38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1134.38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1.86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0.16%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42"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43"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已完成建设，其中一个站正在结算。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大气监测实验室分析能力建设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15.17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15.17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15.17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15.17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44" w:author="喻海波" w:date="2024-05-29T16:28:28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45" w:author="喻海波" w:date="2024-05-29T16:28:28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大气现场应急监测能力提升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3723.06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3723.06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3723.06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2091.10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56.17%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湖南省地下水环境监管能力建设项目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366.25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366.25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366.25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6.95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46" w:author="喻海波" w:date="2024-05-29T16:28:22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47" w:author="喻海波" w:date="2024-05-29T16:28:22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项目已完成建设，正在结算中。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湖南省环境空气监测质量保证实验室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2724.54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2724.54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2724.54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2654.36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97.42%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48" w:author="喻海波" w:date="2024-05-29T16:28:22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49" w:author="喻海波" w:date="2024-05-29T16:28:22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 w:author="喻海波" w:date="2024-05-30T10:29: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1" w:author="喻海波" w:date="2024-05-30T10:29:33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2" w:author="喻海波" w:date="2024-05-30T10:29:33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553" w:author="喻海波" w:date="2024-05-30T10:29:33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湖南省中心生态环境监测中心（改造）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4" w:author="喻海波" w:date="2024-05-30T10:29:33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962.67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555" w:author="喻海波" w:date="2024-05-30T10:29:33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6" w:author="喻海波" w:date="2024-05-30T10:29:33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962.67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7" w:author="喻海波" w:date="2024-05-30T10:29:33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836.67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8" w:author="喻海波" w:date="2024-05-30T10:29:33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555.58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9" w:author="喻海波" w:date="2024-05-30T10:29:33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66.40%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560" w:author="喻海波" w:date="2024-05-30T10:29:33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Change w:id="1561" w:author="喻海波" w:date="2024-05-30T10:29:33Z">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改造完成75％，预计6月底完工。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环境空气质量超级站二期</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20.99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基本完成供货，准备开展试运行。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建设项目代建费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142.87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142.87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142.87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因郴州、怀化、张家界三个市州监测中心的新建业务用房项目招标流程及实际建设进度未能按原计划推进，故代建费用未能按计划支付。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省控水站运维</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1703.88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1703.88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1703.88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1703.88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ins w:id="1562" w:author="喻海波" w:date="2024-05-29T16:28:19Z">
              <w:r>
                <w:rPr>
                  <w:rFonts w:hint="eastAsia" w:ascii="仿宋_GB2312" w:hAnsi="仿宋_GB2312" w:eastAsia="仿宋_GB2312" w:cs="仿宋_GB2312"/>
                  <w:i w:val="0"/>
                  <w:iCs w:val="0"/>
                  <w:color w:val="auto"/>
                  <w:kern w:val="0"/>
                  <w:sz w:val="20"/>
                  <w:szCs w:val="20"/>
                  <w:u w:val="none"/>
                  <w:lang w:val="en-US" w:eastAsia="zh-CN" w:bidi="ar"/>
                </w:rPr>
                <w:t>已完工</w:t>
              </w:r>
            </w:ins>
            <w:del w:id="1563" w:author="喻海波" w:date="2024-05-29T16:28:19Z">
              <w:r>
                <w:rPr>
                  <w:rFonts w:hint="eastAsia" w:ascii="仿宋_GB2312" w:hAnsi="仿宋_GB2312" w:eastAsia="仿宋_GB2312" w:cs="仿宋_GB2312"/>
                  <w:i w:val="0"/>
                  <w:iCs w:val="0"/>
                  <w:color w:val="auto"/>
                  <w:kern w:val="0"/>
                  <w:sz w:val="20"/>
                  <w:szCs w:val="20"/>
                  <w:u w:val="none"/>
                  <w:lang w:val="en-US" w:eastAsia="zh-CN" w:bidi="ar"/>
                </w:rPr>
                <w:delText>已完工。</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水站建设配套项目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625.00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625.00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625.00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412.59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66.01%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64" w:author="喻海波" w:date="2024-05-29T16:28:16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65" w:author="喻海波" w:date="2024-05-29T16:28:16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取得了72个新建水质自动站洪水影响评价和防洪补救措施设计的行政批复，水站建设计划6月完成验收。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噪声监测能力建设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1055.48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1055.48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1055.48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1015.48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96.21%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66" w:author="喻海波" w:date="2024-05-29T16:28:16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67" w:author="喻海波" w:date="2024-05-29T16:28:16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省范围内的功能区自动监测点位布设方案编制工作已基本完成。同时，功能区噪声自动监测点位环境查勘及157个自动监测设备安装、调试等工作逐一完成。噪声自动监测平台部分功能开发完毕，长沙点位的建设已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空气自动站运维</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1378.64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98.47%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568" w:author="喻海波" w:date="2024-05-29T16:28:15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69" w:author="喻海波" w:date="2024-05-29T16:28:1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常德市生态环境局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临澧县农村面源污染综合治理示范区项目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80.00%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del w:id="1570" w:author="喻海波" w:date="2024-05-29T16:28:15Z">
              <w:r>
                <w:rPr>
                  <w:rFonts w:hint="eastAsia" w:ascii="仿宋_GB2312" w:hAnsi="仿宋_GB2312" w:eastAsia="仿宋_GB2312" w:cs="仿宋_GB2312"/>
                  <w:i w:val="0"/>
                  <w:iCs w:val="0"/>
                  <w:color w:val="auto"/>
                  <w:kern w:val="0"/>
                  <w:sz w:val="20"/>
                  <w:szCs w:val="20"/>
                  <w:u w:val="none"/>
                  <w:lang w:val="en-US" w:eastAsia="zh-CN" w:bidi="ar"/>
                </w:rPr>
                <w:delText>完工、未验收</w:delText>
              </w:r>
            </w:del>
            <w:ins w:id="1571" w:author="喻海波" w:date="2024-05-29T16:28:1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2" w:author="喻海波" w:date="2024-05-30T10:3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3" w:author="喻海波" w:date="2024-05-30T10:30:05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4" w:author="喻海波" w:date="2024-05-30T10:30:05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常德市生态环境局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575" w:author="喻海波" w:date="2024-05-30T10:30:05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2022年真抓实干奖励</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6" w:author="喻海波" w:date="2024-05-30T10:30:05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577" w:author="喻海波" w:date="2024-05-30T10:30:05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-419.00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8" w:author="喻海波" w:date="2024-05-30T10:30:05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81.00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9" w:author="喻海波" w:date="2024-05-30T10:30:05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81.00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0" w:author="喻海波" w:date="2024-05-30T10:30:05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47.50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1" w:author="喻海波" w:date="2024-05-30T10:30:05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58.64%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582" w:author="喻海波" w:date="2024-05-30T10:30:05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3" w:author="喻海波" w:date="2024-05-30T10:30:05Z">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省厅收回资金419万元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4" w:author="喻海波" w:date="2024-05-30T10:30: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1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5" w:author="喻海波" w:date="2024-05-30T10:30:07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6" w:author="喻海波" w:date="2024-05-30T10:30:0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常德市生态环境局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587" w:author="喻海波" w:date="2024-05-30T10:30:07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环境空气治理奖惩资金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8" w:author="喻海波" w:date="2024-05-30T10:30:0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589" w:author="喻海波" w:date="2024-05-30T10:30:07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-300.00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0" w:author="喻海波" w:date="2024-05-30T10:30:0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1" w:author="喻海波" w:date="2024-05-30T10:30:0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2" w:author="喻海波" w:date="2024-05-30T10:30:07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3" w:author="喻海波" w:date="2024-05-30T10:30:0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594" w:author="喻海波" w:date="2024-05-30T10:30:0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Change w:id="1595" w:author="喻海波" w:date="2024-05-30T10:30:07Z">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因2023年空气质量未达预期，被省财政扣减。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常德市生态环境局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中央农村黑臭水体试点省级资金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2856.00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2856.00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2856.00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786.00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27.52%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del w:id="1596" w:author="喻海波" w:date="2024-05-29T16:28:09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97" w:author="喻海波" w:date="2024-05-29T16:28:0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常德市生态环境局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新时代文明实践中心建设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79.49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66.24%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del w:id="1598" w:author="喻海波" w:date="2024-05-29T16:28:09Z">
              <w:r>
                <w:rPr>
                  <w:rFonts w:hint="eastAsia" w:ascii="仿宋_GB2312" w:hAnsi="仿宋_GB2312" w:eastAsia="仿宋_GB2312" w:cs="仿宋_GB2312"/>
                  <w:i w:val="0"/>
                  <w:iCs w:val="0"/>
                  <w:color w:val="auto"/>
                  <w:kern w:val="0"/>
                  <w:sz w:val="20"/>
                  <w:szCs w:val="20"/>
                  <w:u w:val="none"/>
                  <w:lang w:val="en-US" w:eastAsia="zh-CN" w:bidi="ar"/>
                </w:rPr>
                <w:delText>已完工。</w:delText>
              </w:r>
            </w:del>
            <w:ins w:id="1599" w:author="喻海波" w:date="2024-05-29T16:28:0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湖南省常德生态环境监测中心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省级网土壤、底泥、地下水、大气沉降重金属监测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del w:id="1600" w:author="喻海波" w:date="2024-05-29T16:28:09Z">
              <w:r>
                <w:rPr>
                  <w:rFonts w:hint="eastAsia" w:ascii="仿宋_GB2312" w:hAnsi="仿宋_GB2312" w:eastAsia="仿宋_GB2312" w:cs="仿宋_GB2312"/>
                  <w:i w:val="0"/>
                  <w:iCs w:val="0"/>
                  <w:color w:val="auto"/>
                  <w:kern w:val="0"/>
                  <w:sz w:val="20"/>
                  <w:szCs w:val="20"/>
                  <w:u w:val="none"/>
                  <w:lang w:val="en-US" w:eastAsia="zh-CN" w:bidi="ar"/>
                </w:rPr>
                <w:delText>已验收</w:delText>
              </w:r>
            </w:del>
            <w:ins w:id="1601" w:author="喻海波" w:date="2024-05-29T16:28:0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湖南省常德生态环境监测中心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常德生态环境监测中心（实验室改造）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288.51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288.51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288.51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276.37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95.79%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湖南省常德生态环境监测中心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水环境监测项目经费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104.80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104.80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104.80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104.80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602" w:author="喻海波" w:date="2024-05-29T16:28:05Z">
              <w:r>
                <w:rPr>
                  <w:rFonts w:hint="eastAsia" w:ascii="仿宋_GB2312" w:hAnsi="仿宋_GB2312" w:eastAsia="仿宋_GB2312" w:cs="仿宋_GB2312"/>
                  <w:i w:val="0"/>
                  <w:iCs w:val="0"/>
                  <w:color w:val="auto"/>
                  <w:kern w:val="0"/>
                  <w:sz w:val="20"/>
                  <w:szCs w:val="20"/>
                  <w:u w:val="none"/>
                  <w:lang w:val="en-US" w:eastAsia="zh-CN" w:bidi="ar"/>
                </w:rPr>
                <w:delText>已验收</w:delText>
              </w:r>
            </w:del>
            <w:ins w:id="1603" w:author="喻海波" w:date="2024-05-29T16:28:0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湖南省常德生态环境监测中心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土壤环境监测能力提升建设-2022省、市环境监测中心能力提升建设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236.70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236.70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236.70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236.41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99.88%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604" w:author="喻海波" w:date="2024-05-29T16:28:05Z">
              <w:r>
                <w:rPr>
                  <w:rFonts w:hint="eastAsia" w:ascii="仿宋_GB2312" w:hAnsi="仿宋_GB2312" w:eastAsia="仿宋_GB2312" w:cs="仿宋_GB2312"/>
                  <w:i w:val="0"/>
                  <w:iCs w:val="0"/>
                  <w:color w:val="auto"/>
                  <w:kern w:val="0"/>
                  <w:sz w:val="20"/>
                  <w:szCs w:val="20"/>
                  <w:u w:val="none"/>
                  <w:lang w:val="en-US" w:eastAsia="zh-CN" w:bidi="ar"/>
                </w:rPr>
                <w:delText>已验收</w:delText>
              </w:r>
            </w:del>
            <w:ins w:id="1605" w:author="喻海波" w:date="2024-05-29T16:28:05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岳阳市生态环境局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环境空气治理奖惩资金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-400.00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因2023年空气质量未达预期，被省财政扣减。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岳阳市生态环境局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城市空气环境质量奖</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815.00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815.00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815.00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370.59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45.47%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根据方案进行分配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岳阳市生态环境局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真抓实干奖励</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500.00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岳阳市生态环境局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六五环境日宣传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 xml:space="preserve">80.00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del w:id="1606" w:author="喻海波" w:date="2024-05-29T16:27:49Z">
              <w:r>
                <w:rPr>
                  <w:rFonts w:hint="eastAsia" w:ascii="仿宋_GB2312" w:hAnsi="仿宋_GB2312" w:eastAsia="仿宋_GB2312" w:cs="仿宋_GB2312"/>
                  <w:i w:val="0"/>
                  <w:iCs w:val="0"/>
                  <w:color w:val="auto"/>
                  <w:kern w:val="0"/>
                  <w:sz w:val="20"/>
                  <w:szCs w:val="20"/>
                  <w:u w:val="none"/>
                  <w:lang w:val="en-US" w:eastAsia="zh-CN" w:bidi="ar"/>
                </w:rPr>
                <w:delText>完工</w:delText>
              </w:r>
            </w:del>
            <w:ins w:id="1607" w:author="喻海波" w:date="2024-05-29T16:27:4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岳阳市生态环境局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边界站辅助设施建设补助</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608" w:author="喻海波" w:date="2024-05-29T16:27:49Z">
              <w:r>
                <w:rPr>
                  <w:rFonts w:hint="eastAsia" w:ascii="仿宋_GB2312" w:hAnsi="仿宋_GB2312" w:eastAsia="仿宋_GB2312" w:cs="仿宋_GB2312"/>
                  <w:i w:val="0"/>
                  <w:iCs w:val="0"/>
                  <w:color w:val="auto"/>
                  <w:kern w:val="0"/>
                  <w:sz w:val="20"/>
                  <w:szCs w:val="20"/>
                  <w:u w:val="none"/>
                  <w:lang w:val="en-US" w:eastAsia="zh-CN" w:bidi="ar"/>
                </w:rPr>
                <w:delText>完工</w:delText>
              </w:r>
            </w:del>
            <w:ins w:id="1609" w:author="喻海波" w:date="2024-05-29T16:27:4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64</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湖南省岳阳生态环境监测中心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水质环境监测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104.95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87.46%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del w:id="1610" w:author="喻海波" w:date="2024-05-29T16:27:49Z">
              <w:r>
                <w:rPr>
                  <w:rFonts w:hint="eastAsia" w:ascii="仿宋_GB2312" w:hAnsi="仿宋_GB2312" w:eastAsia="仿宋_GB2312" w:cs="仿宋_GB2312"/>
                  <w:i w:val="0"/>
                  <w:iCs w:val="0"/>
                  <w:color w:val="auto"/>
                  <w:kern w:val="0"/>
                  <w:sz w:val="20"/>
                  <w:szCs w:val="20"/>
                  <w:u w:val="none"/>
                  <w:lang w:val="en-US" w:eastAsia="zh-CN" w:bidi="ar"/>
                </w:rPr>
                <w:delText>完工</w:delText>
              </w:r>
            </w:del>
            <w:ins w:id="1611" w:author="喻海波" w:date="2024-05-29T16:27:49Z">
              <w:r>
                <w:rPr>
                  <w:rFonts w:hint="eastAsia" w:ascii="仿宋_GB2312" w:hAnsi="仿宋_GB2312" w:eastAsia="仿宋_GB2312" w:cs="仿宋_GB2312"/>
                  <w:i w:val="0"/>
                  <w:iCs w:val="0"/>
                  <w:color w:val="auto"/>
                  <w:kern w:val="0"/>
                  <w:sz w:val="20"/>
                  <w:szCs w:val="20"/>
                  <w:u w:val="none"/>
                  <w:lang w:val="en-US" w:eastAsia="zh-CN" w:bidi="ar"/>
                </w:rPr>
                <w:t>已完工</w:t>
              </w:r>
            </w:ins>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65</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湖南省岳阳生态环境监测中心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实验室改造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327.23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327.23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327.23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209.81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64.12%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ins w:id="1612" w:author="喻海波" w:date="2024-05-29T16:27:44Z">
              <w:r>
                <w:rPr>
                  <w:rFonts w:hint="eastAsia" w:ascii="仿宋_GB2312" w:hAnsi="仿宋_GB2312" w:eastAsia="仿宋_GB2312" w:cs="仿宋_GB2312"/>
                  <w:i w:val="0"/>
                  <w:iCs w:val="0"/>
                  <w:color w:val="auto"/>
                  <w:kern w:val="0"/>
                  <w:sz w:val="20"/>
                  <w:szCs w:val="20"/>
                  <w:u w:val="none"/>
                  <w:lang w:val="en-US" w:eastAsia="zh-CN" w:bidi="ar"/>
                </w:rPr>
                <w:t>已完工</w:t>
              </w:r>
            </w:ins>
            <w:del w:id="1613" w:author="喻海波" w:date="2024-05-29T16:27:44Z">
              <w:r>
                <w:rPr>
                  <w:rFonts w:hint="eastAsia" w:ascii="仿宋_GB2312" w:hAnsi="仿宋_GB2312" w:eastAsia="仿宋_GB2312" w:cs="仿宋_GB2312"/>
                  <w:i w:val="0"/>
                  <w:iCs w:val="0"/>
                  <w:color w:val="auto"/>
                  <w:kern w:val="0"/>
                  <w:sz w:val="20"/>
                  <w:szCs w:val="20"/>
                  <w:u w:val="none"/>
                  <w:lang w:val="en-US" w:eastAsia="zh-CN" w:bidi="ar"/>
                </w:rPr>
                <w:delText>已完工未验收</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湖南省岳阳生态环境监测中心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土壤环境监测能力建设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66.24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66.24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66.24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66.24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ins w:id="1614" w:author="喻海波" w:date="2024-05-29T16:27:42Z">
              <w:r>
                <w:rPr>
                  <w:rFonts w:hint="eastAsia" w:ascii="仿宋_GB2312" w:hAnsi="仿宋_GB2312" w:eastAsia="仿宋_GB2312" w:cs="仿宋_GB2312"/>
                  <w:i w:val="0"/>
                  <w:iCs w:val="0"/>
                  <w:color w:val="auto"/>
                  <w:kern w:val="0"/>
                  <w:sz w:val="20"/>
                  <w:szCs w:val="20"/>
                  <w:u w:val="none"/>
                  <w:lang w:val="en-US" w:eastAsia="zh-CN" w:bidi="ar"/>
                </w:rPr>
                <w:t>已完工</w:t>
              </w:r>
            </w:ins>
            <w:del w:id="1615" w:author="喻海波" w:date="2024-05-29T16:27:42Z">
              <w:r>
                <w:rPr>
                  <w:rFonts w:hint="eastAsia" w:ascii="仿宋_GB2312" w:hAnsi="仿宋_GB2312" w:eastAsia="仿宋_GB2312" w:cs="仿宋_GB2312"/>
                  <w:i w:val="0"/>
                  <w:iCs w:val="0"/>
                  <w:color w:val="auto"/>
                  <w:kern w:val="0"/>
                  <w:sz w:val="20"/>
                  <w:szCs w:val="20"/>
                  <w:u w:val="none"/>
                  <w:lang w:val="en-US" w:eastAsia="zh-CN" w:bidi="ar"/>
                </w:rPr>
                <w:delText>已验收</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67</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湖南省岳阳生态环境监测中心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省级土壤污染防治资金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ins w:id="1616" w:author="喻海波" w:date="2024-05-29T16:27:40Z">
              <w:r>
                <w:rPr>
                  <w:rFonts w:hint="eastAsia" w:ascii="仿宋_GB2312" w:hAnsi="仿宋_GB2312" w:eastAsia="仿宋_GB2312" w:cs="仿宋_GB2312"/>
                  <w:i w:val="0"/>
                  <w:iCs w:val="0"/>
                  <w:color w:val="auto"/>
                  <w:kern w:val="0"/>
                  <w:sz w:val="20"/>
                  <w:szCs w:val="20"/>
                  <w:u w:val="none"/>
                  <w:lang w:val="en-US" w:eastAsia="zh-CN" w:bidi="ar"/>
                </w:rPr>
                <w:t>已完工</w:t>
              </w:r>
            </w:ins>
            <w:del w:id="1617" w:author="喻海波" w:date="2024-05-29T16:27:40Z">
              <w:r>
                <w:rPr>
                  <w:rFonts w:hint="eastAsia" w:ascii="仿宋_GB2312" w:hAnsi="仿宋_GB2312" w:eastAsia="仿宋_GB2312" w:cs="仿宋_GB2312"/>
                  <w:i w:val="0"/>
                  <w:iCs w:val="0"/>
                  <w:color w:val="auto"/>
                  <w:kern w:val="0"/>
                  <w:sz w:val="20"/>
                  <w:szCs w:val="20"/>
                  <w:u w:val="none"/>
                  <w:lang w:val="en-US" w:eastAsia="zh-CN" w:bidi="ar"/>
                </w:rPr>
                <w:delText>已验收</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68</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湖南省衡阳生态环境监测中心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水环境监测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148.27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98.85%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del w:id="1618" w:author="喻海波" w:date="2024-05-29T16:27:31Z">
              <w:r>
                <w:rPr>
                  <w:rFonts w:hint="eastAsia" w:ascii="仿宋_GB2312" w:hAnsi="仿宋_GB2312" w:eastAsia="仿宋_GB2312" w:cs="仿宋_GB2312"/>
                  <w:i w:val="0"/>
                  <w:iCs w:val="0"/>
                  <w:color w:val="auto"/>
                  <w:kern w:val="0"/>
                  <w:sz w:val="20"/>
                  <w:szCs w:val="20"/>
                  <w:u w:val="none"/>
                  <w:lang w:val="en-US" w:eastAsia="zh-CN" w:bidi="ar"/>
                </w:rPr>
                <w:delText>。</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9" w:author="喻海波" w:date="2024-05-30T10:29: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7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0" w:author="喻海波" w:date="2024-05-30T10:29:21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69</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1" w:author="喻海波" w:date="2024-05-30T10:29:21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湖南省衡阳生态环境监测中心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622" w:author="喻海波" w:date="2024-05-30T10:29:21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衡阳生态环境监测中心（改造）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3" w:author="喻海波" w:date="2024-05-30T10:29:2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1237.10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624" w:author="喻海波" w:date="2024-05-30T10:29:21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5" w:author="喻海波" w:date="2024-05-30T10:29:2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1237.10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6" w:author="喻海波" w:date="2024-05-30T10:29:2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1237.10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7" w:author="喻海波" w:date="2024-05-30T10:29:21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5.86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8" w:author="喻海波" w:date="2024-05-30T10:29:2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0.47%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629" w:author="喻海波" w:date="2024-05-30T10:29:21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Change w:id="1630" w:author="喻海波" w:date="2024-05-30T10:29:21Z">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完成了工程预算编制、设计图审和财评等前期工作，已签订委托代建合同，工程施工部分暂未启动招投标程序。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湖南省衡阳生态环境监测中心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省级土壤污染防治</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32.69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72.64%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已完工</w:t>
            </w:r>
            <w:del w:id="1631" w:author="喻海波" w:date="2024-05-29T16:27:20Z">
              <w:r>
                <w:rPr>
                  <w:rFonts w:hint="eastAsia" w:ascii="仿宋_GB2312" w:hAnsi="仿宋_GB2312" w:eastAsia="仿宋_GB2312" w:cs="仿宋_GB2312"/>
                  <w:i w:val="0"/>
                  <w:iCs w:val="0"/>
                  <w:color w:val="auto"/>
                  <w:kern w:val="0"/>
                  <w:sz w:val="20"/>
                  <w:szCs w:val="20"/>
                  <w:u w:val="none"/>
                  <w:lang w:val="en-US" w:eastAsia="zh-CN" w:bidi="ar"/>
                </w:rPr>
                <w:delText>。</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2" w:author="喻海波" w:date="2024-05-30T10:29: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6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3" w:author="喻海波" w:date="2024-05-30T10:29:16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4" w:author="喻海波" w:date="2024-05-30T10:29:16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衡阳市生态环境局衡阳县分局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635" w:author="喻海波" w:date="2024-05-30T10:29:16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衡阳县洪市镇清塘村农用地土壤污染综合防治示范项目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6" w:author="喻海波" w:date="2024-05-30T10:29:16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637" w:author="喻海波" w:date="2024-05-30T10:29:16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8" w:author="喻海波" w:date="2024-05-30T10:29:16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9" w:author="喻海波" w:date="2024-05-30T10:29:16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0" w:author="喻海波" w:date="2024-05-30T10:29:16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0.00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1" w:author="喻海波" w:date="2024-05-30T10:29:16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642" w:author="喻海波" w:date="2024-05-30T10:29:16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未完工</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Change w:id="1643" w:author="喻海波" w:date="2024-05-30T10:29:16Z">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完成了1.5公里的灌溉水渠建设、农田翻耕（石灰撒播、钝化剂和有机肥使用）。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4" w:author="喻海波" w:date="2024-05-30T10:30: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9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5" w:author="喻海波" w:date="2024-05-30T10:30:51Z">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6" w:author="喻海波" w:date="2024-05-30T10:30:51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衡阳市生态环境局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Change w:id="1647" w:author="喻海波" w:date="2024-05-30T10:30:51Z">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城市空气质量奖惩资金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8" w:author="喻海波" w:date="2024-05-30T10:30:5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Change w:id="1649" w:author="喻海波" w:date="2024-05-30T10:30:51Z">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eastAsia" w:ascii="仿宋_GB2312" w:hAnsi="仿宋_GB2312" w:eastAsia="仿宋_GB2312" w:cs="仿宋_GB2312"/>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0" w:author="喻海波" w:date="2024-05-30T10:30:5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405.00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1" w:author="喻海波" w:date="2024-05-30T10:30:5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405.00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2" w:author="喻海波" w:date="2024-05-30T10:30:51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300.43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3" w:author="喻海波" w:date="2024-05-30T10:30:51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74.18%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654" w:author="喻海波" w:date="2024-05-30T10:30:51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ins w:id="1655" w:author="喻海波" w:date="2024-05-29T16:27:27Z">
              <w:r>
                <w:rPr>
                  <w:rFonts w:hint="eastAsia" w:ascii="仿宋_GB2312" w:hAnsi="仿宋_GB2312" w:eastAsia="仿宋_GB2312" w:cs="仿宋_GB2312"/>
                  <w:i w:val="0"/>
                  <w:iCs w:val="0"/>
                  <w:color w:val="auto"/>
                  <w:kern w:val="0"/>
                  <w:sz w:val="20"/>
                  <w:szCs w:val="20"/>
                  <w:u w:val="none"/>
                  <w:lang w:val="en-US" w:eastAsia="zh-CN" w:bidi="ar"/>
                </w:rPr>
                <w:t>已完工</w:t>
              </w:r>
            </w:ins>
            <w:del w:id="1656" w:author="喻海波" w:date="2024-05-29T16:27:27Z">
              <w:r>
                <w:rPr>
                  <w:rFonts w:hint="eastAsia" w:ascii="仿宋_GB2312" w:hAnsi="仿宋_GB2312" w:eastAsia="仿宋_GB2312" w:cs="仿宋_GB2312"/>
                  <w:i w:val="0"/>
                  <w:iCs w:val="0"/>
                  <w:color w:val="auto"/>
                  <w:kern w:val="0"/>
                  <w:sz w:val="20"/>
                  <w:szCs w:val="20"/>
                  <w:u w:val="none"/>
                  <w:lang w:val="en-US" w:eastAsia="zh-CN" w:bidi="ar"/>
                </w:rPr>
                <w:delText>已完工</w:delText>
              </w:r>
            </w:del>
            <w:del w:id="1657" w:author="喻海波" w:date="2024-05-29T16:27:16Z">
              <w:r>
                <w:rPr>
                  <w:rFonts w:hint="eastAsia" w:ascii="仿宋_GB2312" w:hAnsi="仿宋_GB2312" w:eastAsia="仿宋_GB2312" w:cs="仿宋_GB2312"/>
                  <w:i w:val="0"/>
                  <w:iCs w:val="0"/>
                  <w:color w:val="auto"/>
                  <w:kern w:val="0"/>
                  <w:sz w:val="20"/>
                  <w:szCs w:val="20"/>
                  <w:u w:val="none"/>
                  <w:lang w:val="en-US" w:eastAsia="zh-CN" w:bidi="ar"/>
                </w:rPr>
                <w:delText>。</w:delText>
              </w:r>
            </w:del>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Change w:id="1658" w:author="喻海波" w:date="2024-05-30T10:30:51Z">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该专项资金已分配至各区财政，用于城区雾炮、洒水降尘、辖区内重点区域增设喷淋装置等。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9" w:author="喻海波" w:date="2024-05-30T10:30: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18" w:hRule="atLeast"/>
        </w:trPr>
        <w:tc>
          <w:tcPr>
            <w:tcW w:w="4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660" w:author="喻海波" w:date="2024-05-30T10:30:19Z">
              <w:tcPr>
                <w:tcW w:w="4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合计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1" w:author="喻海波" w:date="2024-05-30T10:30:19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36472.16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2" w:author="喻海波" w:date="2024-05-30T10:30:19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-1630.48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3" w:author="喻海波" w:date="2024-05-30T10:30:19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34841.68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4" w:author="喻海波" w:date="2024-05-30T10:30:19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34565.68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5" w:author="喻海波" w:date="2024-05-30T10:30:19Z">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22078.33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6" w:author="喻海波" w:date="2024-05-30T10:30:19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63.87%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Change w:id="1667" w:author="喻海波" w:date="2024-05-30T10:30:19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eastAsia" w:ascii="仿宋_GB2312" w:hAnsi="仿宋_GB2312" w:eastAsia="仿宋_GB2312" w:cs="仿宋_GB2312"/>
                <w:i w:val="0"/>
                <w:iCs w:val="0"/>
                <w:color w:val="auto"/>
                <w:sz w:val="20"/>
                <w:szCs w:val="20"/>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8" w:author="喻海波" w:date="2024-05-30T10:30:19Z">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rPr>
                <w:rFonts w:hint="eastAsia" w:ascii="仿宋_GB2312" w:hAnsi="仿宋_GB2312" w:eastAsia="仿宋_GB2312" w:cs="仿宋_GB2312"/>
                <w:i w:val="0"/>
                <w:iCs w:val="0"/>
                <w:color w:val="auto"/>
                <w:sz w:val="20"/>
                <w:szCs w:val="20"/>
                <w:u w:val="none"/>
              </w:rPr>
            </w:pPr>
          </w:p>
        </w:tc>
      </w:tr>
    </w:tbl>
    <w:p>
      <w:pPr>
        <w:pStyle w:val="10"/>
        <w:ind w:left="0" w:leftChars="0" w:firstLine="0" w:firstLineChars="0"/>
        <w:rPr>
          <w:del w:id="1669" w:author="喻海波" w:date="2024-05-30T10:30:25Z"/>
          <w:color w:val="auto"/>
        </w:rPr>
      </w:pPr>
    </w:p>
    <w:p>
      <w:pPr>
        <w:rPr>
          <w:del w:id="1670" w:author="喻海波" w:date="2024-05-30T10:30:25Z"/>
        </w:rPr>
      </w:pPr>
    </w:p>
    <w:p>
      <w:pPr>
        <w:rPr>
          <w:del w:id="1671" w:author="喻海波" w:date="2024-05-30T10:30:25Z"/>
        </w:rPr>
      </w:pPr>
    </w:p>
    <w:p>
      <w:pPr>
        <w:rPr>
          <w:del w:id="1672" w:author="喻海波" w:date="2024-05-30T10:30:25Z"/>
        </w:rPr>
      </w:pPr>
    </w:p>
    <w:p>
      <w:pPr>
        <w:rPr>
          <w:del w:id="1673" w:author="喻海波" w:date="2024-05-30T10:30:25Z"/>
        </w:rPr>
      </w:pPr>
    </w:p>
    <w:p>
      <w:pPr>
        <w:rPr>
          <w:del w:id="1674" w:author="喻海波" w:date="2024-05-30T10:30:25Z"/>
        </w:rPr>
      </w:pPr>
    </w:p>
    <w:p>
      <w:pPr>
        <w:rPr>
          <w:del w:id="1675" w:author="喻海波" w:date="2024-05-30T10:30:25Z"/>
        </w:rPr>
      </w:pPr>
    </w:p>
    <w:p>
      <w:pPr>
        <w:rPr>
          <w:del w:id="1676" w:author="喻海波" w:date="2024-05-30T10:30:25Z"/>
        </w:rPr>
      </w:pPr>
    </w:p>
    <w:p>
      <w:pPr>
        <w:rPr>
          <w:del w:id="1677" w:author="喻海波" w:date="2024-05-30T10:30:25Z"/>
        </w:rPr>
      </w:pPr>
    </w:p>
    <w:p>
      <w:pPr>
        <w:rPr>
          <w:del w:id="1678" w:author="喻海波" w:date="2024-05-30T10:30:25Z"/>
        </w:rPr>
      </w:pPr>
    </w:p>
    <w:p>
      <w:pPr>
        <w:snapToGrid w:val="0"/>
        <w:spacing w:line="240" w:lineRule="atLeast"/>
        <w:rPr>
          <w:sz w:val="13"/>
          <w:szCs w:val="15"/>
          <w:rPrChange w:id="1680" w:author="喻海波" w:date="2024-05-30T10:30:46Z">
            <w:rPr/>
          </w:rPrChange>
        </w:rPr>
        <w:pPrChange w:id="1679" w:author="喻海波" w:date="2024-05-30T10:30:41Z">
          <w:pPr/>
        </w:pPrChange>
      </w:pPr>
    </w:p>
    <w:sectPr>
      <w:pgSz w:w="16838" w:h="11906" w:orient="landscape"/>
      <w:pgMar w:top="1417" w:right="1417" w:bottom="1417" w:left="1417" w:header="851" w:footer="992" w:gutter="0"/>
      <w:pgBorders w:offsetFrom="page">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8"/>
        <w:szCs w:val="28"/>
      </w:rPr>
    </w:pPr>
    <w:sdt>
      <w:sdtPr>
        <w:id w:val="-929731047"/>
      </w:sdtPr>
      <w:sdtEndPr>
        <w:rPr>
          <w:rFonts w:ascii="Times New Roman" w:hAnsi="Times New Roman" w:cs="Times New Roman"/>
          <w:sz w:val="28"/>
          <w:szCs w:val="28"/>
        </w:rPr>
      </w:sdtEndP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0866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8"/>
        <w:szCs w:val="28"/>
      </w:rPr>
    </w:pPr>
    <w:sdt>
      <w:sdtPr>
        <w:id w:val="-929731047"/>
      </w:sdtPr>
      <w:sdtEndPr>
        <w:rPr>
          <w:rFonts w:ascii="Times New Roman" w:hAnsi="Times New Roman" w:cs="Times New Roman"/>
          <w:sz w:val="28"/>
          <w:szCs w:val="28"/>
        </w:rPr>
      </w:sdtEndPr>
      <w:sdtContent/>
    </w:sdt>
  </w:p>
  <w:p>
    <w:pPr>
      <w:pStyle w:val="1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2"/>
                            <w:jc w:val="center"/>
                            <w:rPr>
                              <w:rFonts w:hint="eastAsia" w:eastAsiaTheme="minorEastAsia"/>
                              <w:lang w:val="en-US" w:eastAsia="zh-CN"/>
                            </w:rPr>
                          </w:pPr>
                        </w:p>
                        <w:p>
                          <w:pPr>
                            <w:pStyle w:val="10"/>
                          </w:pP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12"/>
                      <w:jc w:val="center"/>
                      <w:rPr>
                        <w:rFonts w:hint="eastAsia" w:eastAsiaTheme="minorEastAsia"/>
                        <w:lang w:val="en-US" w:eastAsia="zh-CN"/>
                      </w:rPr>
                    </w:pPr>
                  </w:p>
                  <w:p>
                    <w:pPr>
                      <w:pStyle w:val="10"/>
                    </w:pPr>
                  </w:p>
                </w:txbxContent>
              </v:textbox>
            </v:shape>
          </w:pict>
        </mc:Fallback>
      </mc:AlternateContent>
    </w:r>
  </w:p>
  <w:p>
    <w:pPr>
      <w:pStyle w:val="1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海波">
    <w15:presenceInfo w15:providerId="WPS Office" w15:userId="4036635789"/>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JlZTAzODc3ZGFkZTNiMjZmM2EwZjc0MjAxNTEifQ=="/>
  </w:docVars>
  <w:rsids>
    <w:rsidRoot w:val="0052151C"/>
    <w:rsid w:val="00001BF6"/>
    <w:rsid w:val="0000212B"/>
    <w:rsid w:val="0001247A"/>
    <w:rsid w:val="000459A8"/>
    <w:rsid w:val="00051AE9"/>
    <w:rsid w:val="000556F9"/>
    <w:rsid w:val="00057599"/>
    <w:rsid w:val="00062E63"/>
    <w:rsid w:val="00066A6E"/>
    <w:rsid w:val="00095AE0"/>
    <w:rsid w:val="000A1E7F"/>
    <w:rsid w:val="000B246D"/>
    <w:rsid w:val="000B7B9E"/>
    <w:rsid w:val="000C0139"/>
    <w:rsid w:val="000D1694"/>
    <w:rsid w:val="000D784D"/>
    <w:rsid w:val="000F0DB4"/>
    <w:rsid w:val="00117F32"/>
    <w:rsid w:val="001202C2"/>
    <w:rsid w:val="00120ECE"/>
    <w:rsid w:val="00137BCB"/>
    <w:rsid w:val="00145853"/>
    <w:rsid w:val="00151559"/>
    <w:rsid w:val="00180FE8"/>
    <w:rsid w:val="001C3825"/>
    <w:rsid w:val="001D1C79"/>
    <w:rsid w:val="001D275A"/>
    <w:rsid w:val="001D4948"/>
    <w:rsid w:val="001E0A79"/>
    <w:rsid w:val="00201F92"/>
    <w:rsid w:val="00215AF0"/>
    <w:rsid w:val="00215CE0"/>
    <w:rsid w:val="00233905"/>
    <w:rsid w:val="002530C3"/>
    <w:rsid w:val="00262F6D"/>
    <w:rsid w:val="0027150B"/>
    <w:rsid w:val="002723C3"/>
    <w:rsid w:val="002A7084"/>
    <w:rsid w:val="002C0089"/>
    <w:rsid w:val="00310336"/>
    <w:rsid w:val="00311C73"/>
    <w:rsid w:val="00317F93"/>
    <w:rsid w:val="00324161"/>
    <w:rsid w:val="00327F47"/>
    <w:rsid w:val="0033300D"/>
    <w:rsid w:val="0034753D"/>
    <w:rsid w:val="00360624"/>
    <w:rsid w:val="003748EF"/>
    <w:rsid w:val="003757A3"/>
    <w:rsid w:val="003A35E5"/>
    <w:rsid w:val="003C085B"/>
    <w:rsid w:val="003C547F"/>
    <w:rsid w:val="003C6C31"/>
    <w:rsid w:val="003D2DFB"/>
    <w:rsid w:val="003D34B5"/>
    <w:rsid w:val="003D3785"/>
    <w:rsid w:val="003E78C6"/>
    <w:rsid w:val="003E7B39"/>
    <w:rsid w:val="003F2D94"/>
    <w:rsid w:val="00403F3B"/>
    <w:rsid w:val="00410275"/>
    <w:rsid w:val="0044026D"/>
    <w:rsid w:val="00490600"/>
    <w:rsid w:val="00492DCA"/>
    <w:rsid w:val="00493E05"/>
    <w:rsid w:val="004A2732"/>
    <w:rsid w:val="004A74CC"/>
    <w:rsid w:val="004A7751"/>
    <w:rsid w:val="004B48AA"/>
    <w:rsid w:val="004B5240"/>
    <w:rsid w:val="004B70F9"/>
    <w:rsid w:val="004C12D4"/>
    <w:rsid w:val="004C37EB"/>
    <w:rsid w:val="004D5309"/>
    <w:rsid w:val="004E4703"/>
    <w:rsid w:val="004F58FA"/>
    <w:rsid w:val="00501C77"/>
    <w:rsid w:val="00510B57"/>
    <w:rsid w:val="0052151C"/>
    <w:rsid w:val="00530FD3"/>
    <w:rsid w:val="00552B55"/>
    <w:rsid w:val="005714B8"/>
    <w:rsid w:val="005C2102"/>
    <w:rsid w:val="005D3BC5"/>
    <w:rsid w:val="005E064C"/>
    <w:rsid w:val="005E6BC9"/>
    <w:rsid w:val="005F2B74"/>
    <w:rsid w:val="00624B2E"/>
    <w:rsid w:val="006302E6"/>
    <w:rsid w:val="0063783A"/>
    <w:rsid w:val="006534BE"/>
    <w:rsid w:val="00685243"/>
    <w:rsid w:val="00687476"/>
    <w:rsid w:val="00690B8F"/>
    <w:rsid w:val="00692DEF"/>
    <w:rsid w:val="0069757A"/>
    <w:rsid w:val="006D274A"/>
    <w:rsid w:val="006D4714"/>
    <w:rsid w:val="006F54F3"/>
    <w:rsid w:val="007125AA"/>
    <w:rsid w:val="00712F21"/>
    <w:rsid w:val="00717080"/>
    <w:rsid w:val="007177F8"/>
    <w:rsid w:val="007230C4"/>
    <w:rsid w:val="00723856"/>
    <w:rsid w:val="007249A0"/>
    <w:rsid w:val="007365F4"/>
    <w:rsid w:val="00737500"/>
    <w:rsid w:val="007466CC"/>
    <w:rsid w:val="00756A25"/>
    <w:rsid w:val="007655CE"/>
    <w:rsid w:val="007761F5"/>
    <w:rsid w:val="00780186"/>
    <w:rsid w:val="0078585E"/>
    <w:rsid w:val="007A1136"/>
    <w:rsid w:val="007A1ED4"/>
    <w:rsid w:val="007A7BF9"/>
    <w:rsid w:val="007B4263"/>
    <w:rsid w:val="007B611A"/>
    <w:rsid w:val="007D7E4D"/>
    <w:rsid w:val="0080284F"/>
    <w:rsid w:val="00806DB0"/>
    <w:rsid w:val="00814882"/>
    <w:rsid w:val="00815244"/>
    <w:rsid w:val="00817C21"/>
    <w:rsid w:val="00835892"/>
    <w:rsid w:val="00835F9A"/>
    <w:rsid w:val="008409F2"/>
    <w:rsid w:val="00857468"/>
    <w:rsid w:val="0086026B"/>
    <w:rsid w:val="00863E45"/>
    <w:rsid w:val="008716E5"/>
    <w:rsid w:val="008C6535"/>
    <w:rsid w:val="008D0640"/>
    <w:rsid w:val="008D0DED"/>
    <w:rsid w:val="008E425F"/>
    <w:rsid w:val="008F27D1"/>
    <w:rsid w:val="008F6233"/>
    <w:rsid w:val="00921184"/>
    <w:rsid w:val="00926751"/>
    <w:rsid w:val="00931126"/>
    <w:rsid w:val="00934BEC"/>
    <w:rsid w:val="0093509A"/>
    <w:rsid w:val="00940D16"/>
    <w:rsid w:val="00944376"/>
    <w:rsid w:val="009656C5"/>
    <w:rsid w:val="009719AE"/>
    <w:rsid w:val="00975D66"/>
    <w:rsid w:val="00997B02"/>
    <w:rsid w:val="009A5FD1"/>
    <w:rsid w:val="009B4DB9"/>
    <w:rsid w:val="009B71DE"/>
    <w:rsid w:val="009C2931"/>
    <w:rsid w:val="009C36F8"/>
    <w:rsid w:val="009C4764"/>
    <w:rsid w:val="009D3B09"/>
    <w:rsid w:val="009E7EBC"/>
    <w:rsid w:val="009F566E"/>
    <w:rsid w:val="009F6A35"/>
    <w:rsid w:val="00A020F2"/>
    <w:rsid w:val="00A118D4"/>
    <w:rsid w:val="00A1292D"/>
    <w:rsid w:val="00A211F1"/>
    <w:rsid w:val="00A41035"/>
    <w:rsid w:val="00A437ED"/>
    <w:rsid w:val="00A43AEF"/>
    <w:rsid w:val="00A52EF5"/>
    <w:rsid w:val="00A55AD3"/>
    <w:rsid w:val="00A611BE"/>
    <w:rsid w:val="00A75E6A"/>
    <w:rsid w:val="00A763ED"/>
    <w:rsid w:val="00A91D87"/>
    <w:rsid w:val="00A96E19"/>
    <w:rsid w:val="00AA12DA"/>
    <w:rsid w:val="00AC69DE"/>
    <w:rsid w:val="00AD6E20"/>
    <w:rsid w:val="00AE795D"/>
    <w:rsid w:val="00AF6AA8"/>
    <w:rsid w:val="00B16BA8"/>
    <w:rsid w:val="00B1722A"/>
    <w:rsid w:val="00B17A7C"/>
    <w:rsid w:val="00B21C4E"/>
    <w:rsid w:val="00B279D3"/>
    <w:rsid w:val="00B406DA"/>
    <w:rsid w:val="00B434E6"/>
    <w:rsid w:val="00B4388D"/>
    <w:rsid w:val="00B60EB7"/>
    <w:rsid w:val="00B61B54"/>
    <w:rsid w:val="00B7370D"/>
    <w:rsid w:val="00B74471"/>
    <w:rsid w:val="00B7642A"/>
    <w:rsid w:val="00B85DEB"/>
    <w:rsid w:val="00BA401C"/>
    <w:rsid w:val="00BB4AC0"/>
    <w:rsid w:val="00BC1187"/>
    <w:rsid w:val="00BC6E7E"/>
    <w:rsid w:val="00BD346D"/>
    <w:rsid w:val="00BD5333"/>
    <w:rsid w:val="00BD6B14"/>
    <w:rsid w:val="00BF2C57"/>
    <w:rsid w:val="00BF35FE"/>
    <w:rsid w:val="00C04F86"/>
    <w:rsid w:val="00C06F15"/>
    <w:rsid w:val="00C22A08"/>
    <w:rsid w:val="00C36437"/>
    <w:rsid w:val="00C41B41"/>
    <w:rsid w:val="00C51E6C"/>
    <w:rsid w:val="00C81AAA"/>
    <w:rsid w:val="00CA6E80"/>
    <w:rsid w:val="00CB17E6"/>
    <w:rsid w:val="00CB2FDA"/>
    <w:rsid w:val="00CC6BA7"/>
    <w:rsid w:val="00CD3F54"/>
    <w:rsid w:val="00CF72D2"/>
    <w:rsid w:val="00D044F4"/>
    <w:rsid w:val="00D04B8F"/>
    <w:rsid w:val="00D207D8"/>
    <w:rsid w:val="00D22609"/>
    <w:rsid w:val="00D35588"/>
    <w:rsid w:val="00D447FB"/>
    <w:rsid w:val="00D47AE2"/>
    <w:rsid w:val="00D55579"/>
    <w:rsid w:val="00D61198"/>
    <w:rsid w:val="00D82E0A"/>
    <w:rsid w:val="00D90E6F"/>
    <w:rsid w:val="00DB23F5"/>
    <w:rsid w:val="00DD06EB"/>
    <w:rsid w:val="00DD4C6C"/>
    <w:rsid w:val="00DE1610"/>
    <w:rsid w:val="00DF2899"/>
    <w:rsid w:val="00E0263B"/>
    <w:rsid w:val="00E03BE9"/>
    <w:rsid w:val="00E22170"/>
    <w:rsid w:val="00E225F1"/>
    <w:rsid w:val="00E321D2"/>
    <w:rsid w:val="00E3522E"/>
    <w:rsid w:val="00E4741F"/>
    <w:rsid w:val="00E51702"/>
    <w:rsid w:val="00E5406F"/>
    <w:rsid w:val="00E55A03"/>
    <w:rsid w:val="00E710D2"/>
    <w:rsid w:val="00E845C4"/>
    <w:rsid w:val="00ED3129"/>
    <w:rsid w:val="00ED4AC9"/>
    <w:rsid w:val="00F00E4A"/>
    <w:rsid w:val="00F10226"/>
    <w:rsid w:val="00F15B58"/>
    <w:rsid w:val="00F2459B"/>
    <w:rsid w:val="00F27AA8"/>
    <w:rsid w:val="00F350D1"/>
    <w:rsid w:val="00F41853"/>
    <w:rsid w:val="00F70EB4"/>
    <w:rsid w:val="00F76957"/>
    <w:rsid w:val="00F97D40"/>
    <w:rsid w:val="00FA3371"/>
    <w:rsid w:val="00FA388A"/>
    <w:rsid w:val="00FA6574"/>
    <w:rsid w:val="00FC7CA8"/>
    <w:rsid w:val="00FF050F"/>
    <w:rsid w:val="00FF051E"/>
    <w:rsid w:val="00FF1D62"/>
    <w:rsid w:val="01282E62"/>
    <w:rsid w:val="015D1E09"/>
    <w:rsid w:val="01805291"/>
    <w:rsid w:val="01B10057"/>
    <w:rsid w:val="020E3E06"/>
    <w:rsid w:val="022C24DE"/>
    <w:rsid w:val="02924A37"/>
    <w:rsid w:val="029416EC"/>
    <w:rsid w:val="02CD1F13"/>
    <w:rsid w:val="030B47EA"/>
    <w:rsid w:val="03555A65"/>
    <w:rsid w:val="037137C0"/>
    <w:rsid w:val="037E6D6A"/>
    <w:rsid w:val="03906A9D"/>
    <w:rsid w:val="03A2514E"/>
    <w:rsid w:val="03A63CBE"/>
    <w:rsid w:val="040A4034"/>
    <w:rsid w:val="04416378"/>
    <w:rsid w:val="04830AB2"/>
    <w:rsid w:val="04D10DAE"/>
    <w:rsid w:val="04EA6DAD"/>
    <w:rsid w:val="04F17C1F"/>
    <w:rsid w:val="05417AAA"/>
    <w:rsid w:val="0581398B"/>
    <w:rsid w:val="05B913B5"/>
    <w:rsid w:val="05DC458C"/>
    <w:rsid w:val="06293905"/>
    <w:rsid w:val="065C6297"/>
    <w:rsid w:val="06700A52"/>
    <w:rsid w:val="067C1B2F"/>
    <w:rsid w:val="069E3D68"/>
    <w:rsid w:val="06D7510F"/>
    <w:rsid w:val="06ED2311"/>
    <w:rsid w:val="06F41AB6"/>
    <w:rsid w:val="074D17CB"/>
    <w:rsid w:val="078B23AE"/>
    <w:rsid w:val="07941252"/>
    <w:rsid w:val="07CD168A"/>
    <w:rsid w:val="07E13D6B"/>
    <w:rsid w:val="07F65A68"/>
    <w:rsid w:val="086A4D05"/>
    <w:rsid w:val="089E567A"/>
    <w:rsid w:val="08B75887"/>
    <w:rsid w:val="08F6753C"/>
    <w:rsid w:val="08FF3B99"/>
    <w:rsid w:val="09137F54"/>
    <w:rsid w:val="091B5818"/>
    <w:rsid w:val="09480C84"/>
    <w:rsid w:val="0958005D"/>
    <w:rsid w:val="098D62B0"/>
    <w:rsid w:val="09A14D7A"/>
    <w:rsid w:val="09BA43FD"/>
    <w:rsid w:val="09C1564C"/>
    <w:rsid w:val="09C15C02"/>
    <w:rsid w:val="09D57EBC"/>
    <w:rsid w:val="09F7722F"/>
    <w:rsid w:val="0A245017"/>
    <w:rsid w:val="0A2E22D2"/>
    <w:rsid w:val="0A343F73"/>
    <w:rsid w:val="0A4A6DE8"/>
    <w:rsid w:val="0A5B5C8B"/>
    <w:rsid w:val="0A9E5F43"/>
    <w:rsid w:val="0AF3786B"/>
    <w:rsid w:val="0B666142"/>
    <w:rsid w:val="0B8B3876"/>
    <w:rsid w:val="0B8D66E4"/>
    <w:rsid w:val="0B901D30"/>
    <w:rsid w:val="0BDC3FCB"/>
    <w:rsid w:val="0C01346C"/>
    <w:rsid w:val="0C271144"/>
    <w:rsid w:val="0C3870EC"/>
    <w:rsid w:val="0C3B46BD"/>
    <w:rsid w:val="0C3F31C1"/>
    <w:rsid w:val="0C6C5E3B"/>
    <w:rsid w:val="0C6E3767"/>
    <w:rsid w:val="0C827898"/>
    <w:rsid w:val="0CA6019A"/>
    <w:rsid w:val="0CAF4B2E"/>
    <w:rsid w:val="0CB85C53"/>
    <w:rsid w:val="0D5D357C"/>
    <w:rsid w:val="0D86163D"/>
    <w:rsid w:val="0DD65342"/>
    <w:rsid w:val="0E4561C1"/>
    <w:rsid w:val="0E4F0B56"/>
    <w:rsid w:val="0E59465B"/>
    <w:rsid w:val="0ED308B1"/>
    <w:rsid w:val="0F1408FD"/>
    <w:rsid w:val="0F7014AD"/>
    <w:rsid w:val="0F7D65B2"/>
    <w:rsid w:val="0F9F69E6"/>
    <w:rsid w:val="0FCD4FA0"/>
    <w:rsid w:val="0FF65FDB"/>
    <w:rsid w:val="1016669F"/>
    <w:rsid w:val="105E7265"/>
    <w:rsid w:val="10834774"/>
    <w:rsid w:val="109D5846"/>
    <w:rsid w:val="10CF66F1"/>
    <w:rsid w:val="112D782C"/>
    <w:rsid w:val="11C55C54"/>
    <w:rsid w:val="12192A7F"/>
    <w:rsid w:val="125879FC"/>
    <w:rsid w:val="125C6E10"/>
    <w:rsid w:val="12691A53"/>
    <w:rsid w:val="127D7C27"/>
    <w:rsid w:val="128E14E3"/>
    <w:rsid w:val="13320273"/>
    <w:rsid w:val="13585FB8"/>
    <w:rsid w:val="135E372F"/>
    <w:rsid w:val="143D1395"/>
    <w:rsid w:val="14551191"/>
    <w:rsid w:val="14900FF3"/>
    <w:rsid w:val="14AF35D1"/>
    <w:rsid w:val="151E6A48"/>
    <w:rsid w:val="155C71A9"/>
    <w:rsid w:val="158635A0"/>
    <w:rsid w:val="15C739A0"/>
    <w:rsid w:val="15F15AC1"/>
    <w:rsid w:val="16044581"/>
    <w:rsid w:val="164C2CF7"/>
    <w:rsid w:val="16AB2114"/>
    <w:rsid w:val="170D6A8D"/>
    <w:rsid w:val="17167C82"/>
    <w:rsid w:val="173758E0"/>
    <w:rsid w:val="18013A87"/>
    <w:rsid w:val="183D3DB6"/>
    <w:rsid w:val="18404DDE"/>
    <w:rsid w:val="18DB7628"/>
    <w:rsid w:val="197725DF"/>
    <w:rsid w:val="19856C4C"/>
    <w:rsid w:val="19897784"/>
    <w:rsid w:val="198F1245"/>
    <w:rsid w:val="19A35324"/>
    <w:rsid w:val="19B4360B"/>
    <w:rsid w:val="1A072941"/>
    <w:rsid w:val="1A8E0352"/>
    <w:rsid w:val="1AA17C51"/>
    <w:rsid w:val="1AC63078"/>
    <w:rsid w:val="1AED0FC4"/>
    <w:rsid w:val="1B157A6F"/>
    <w:rsid w:val="1B4D0003"/>
    <w:rsid w:val="1B7E3953"/>
    <w:rsid w:val="1B926188"/>
    <w:rsid w:val="1B962158"/>
    <w:rsid w:val="1BB12419"/>
    <w:rsid w:val="1C0146F9"/>
    <w:rsid w:val="1C9D7EF1"/>
    <w:rsid w:val="1D032261"/>
    <w:rsid w:val="1D81772B"/>
    <w:rsid w:val="1DAA432F"/>
    <w:rsid w:val="1DCD61B5"/>
    <w:rsid w:val="1DD43E20"/>
    <w:rsid w:val="1DDE1DBD"/>
    <w:rsid w:val="1E285A88"/>
    <w:rsid w:val="1E42510C"/>
    <w:rsid w:val="1E4378C0"/>
    <w:rsid w:val="1EA840E5"/>
    <w:rsid w:val="1EB757BE"/>
    <w:rsid w:val="1F816FFC"/>
    <w:rsid w:val="1FA16FD6"/>
    <w:rsid w:val="1FE779F9"/>
    <w:rsid w:val="2076109D"/>
    <w:rsid w:val="218B6912"/>
    <w:rsid w:val="21DA38AD"/>
    <w:rsid w:val="21E36C06"/>
    <w:rsid w:val="21FC7CC7"/>
    <w:rsid w:val="221B35C7"/>
    <w:rsid w:val="224A4751"/>
    <w:rsid w:val="224C47AB"/>
    <w:rsid w:val="22590C76"/>
    <w:rsid w:val="2293051A"/>
    <w:rsid w:val="22AB1BB8"/>
    <w:rsid w:val="22BB531B"/>
    <w:rsid w:val="22C975F6"/>
    <w:rsid w:val="232041E7"/>
    <w:rsid w:val="233F60BE"/>
    <w:rsid w:val="23CF46A3"/>
    <w:rsid w:val="240B5C10"/>
    <w:rsid w:val="24326B76"/>
    <w:rsid w:val="243F5D7C"/>
    <w:rsid w:val="245B7584"/>
    <w:rsid w:val="247D4D6B"/>
    <w:rsid w:val="24A84FF5"/>
    <w:rsid w:val="24B46739"/>
    <w:rsid w:val="24C6013D"/>
    <w:rsid w:val="254C3AA2"/>
    <w:rsid w:val="2581513E"/>
    <w:rsid w:val="25EA5B22"/>
    <w:rsid w:val="26151AB6"/>
    <w:rsid w:val="26245B95"/>
    <w:rsid w:val="266062DA"/>
    <w:rsid w:val="267E6EFD"/>
    <w:rsid w:val="2691170C"/>
    <w:rsid w:val="26E247F1"/>
    <w:rsid w:val="26E33A95"/>
    <w:rsid w:val="26E967AC"/>
    <w:rsid w:val="27232938"/>
    <w:rsid w:val="274F2647"/>
    <w:rsid w:val="276E2ACE"/>
    <w:rsid w:val="27846795"/>
    <w:rsid w:val="27FF0B0A"/>
    <w:rsid w:val="27FF6C18"/>
    <w:rsid w:val="283A35F3"/>
    <w:rsid w:val="28F2772E"/>
    <w:rsid w:val="293356D1"/>
    <w:rsid w:val="29451F54"/>
    <w:rsid w:val="298505A2"/>
    <w:rsid w:val="29990861"/>
    <w:rsid w:val="29BC2D93"/>
    <w:rsid w:val="2A377AEF"/>
    <w:rsid w:val="2A4C6397"/>
    <w:rsid w:val="2A4E308A"/>
    <w:rsid w:val="2A846AAC"/>
    <w:rsid w:val="2ACD2538"/>
    <w:rsid w:val="2B08148B"/>
    <w:rsid w:val="2B557A29"/>
    <w:rsid w:val="2B5621F6"/>
    <w:rsid w:val="2BFB5B90"/>
    <w:rsid w:val="2C207AE4"/>
    <w:rsid w:val="2C29688B"/>
    <w:rsid w:val="2C324A12"/>
    <w:rsid w:val="2C3328F2"/>
    <w:rsid w:val="2C5661CB"/>
    <w:rsid w:val="2D3A7003"/>
    <w:rsid w:val="2D3E75D7"/>
    <w:rsid w:val="2D8611D1"/>
    <w:rsid w:val="2D9F32A0"/>
    <w:rsid w:val="2DA55336"/>
    <w:rsid w:val="2DCB6FF3"/>
    <w:rsid w:val="2E3D6E9B"/>
    <w:rsid w:val="2E6115DE"/>
    <w:rsid w:val="2E685E5A"/>
    <w:rsid w:val="2EE00401"/>
    <w:rsid w:val="2EFB1F7C"/>
    <w:rsid w:val="2F35500D"/>
    <w:rsid w:val="2F41583E"/>
    <w:rsid w:val="2F454A5C"/>
    <w:rsid w:val="2F5527C5"/>
    <w:rsid w:val="2F8512FC"/>
    <w:rsid w:val="2FE40B04"/>
    <w:rsid w:val="2FE569B3"/>
    <w:rsid w:val="301666CB"/>
    <w:rsid w:val="302A1EA4"/>
    <w:rsid w:val="305B1715"/>
    <w:rsid w:val="30F2365A"/>
    <w:rsid w:val="314D6B46"/>
    <w:rsid w:val="316A3885"/>
    <w:rsid w:val="3225697D"/>
    <w:rsid w:val="324B2D57"/>
    <w:rsid w:val="32655415"/>
    <w:rsid w:val="3268280F"/>
    <w:rsid w:val="327C69BA"/>
    <w:rsid w:val="3287538B"/>
    <w:rsid w:val="330C763F"/>
    <w:rsid w:val="33743025"/>
    <w:rsid w:val="337C76DF"/>
    <w:rsid w:val="33857222"/>
    <w:rsid w:val="33A42F69"/>
    <w:rsid w:val="33E11727"/>
    <w:rsid w:val="34033A51"/>
    <w:rsid w:val="34254E5C"/>
    <w:rsid w:val="342D1890"/>
    <w:rsid w:val="34390C2D"/>
    <w:rsid w:val="34A30C35"/>
    <w:rsid w:val="34EB5173"/>
    <w:rsid w:val="35527ED3"/>
    <w:rsid w:val="35A2747A"/>
    <w:rsid w:val="35B82CED"/>
    <w:rsid w:val="35CE67F4"/>
    <w:rsid w:val="36005390"/>
    <w:rsid w:val="3611506D"/>
    <w:rsid w:val="36A734F3"/>
    <w:rsid w:val="37100F0C"/>
    <w:rsid w:val="372D516A"/>
    <w:rsid w:val="3733163E"/>
    <w:rsid w:val="37C24D8A"/>
    <w:rsid w:val="37E40B8A"/>
    <w:rsid w:val="37EC12D2"/>
    <w:rsid w:val="38237904"/>
    <w:rsid w:val="38453C0B"/>
    <w:rsid w:val="38932C2C"/>
    <w:rsid w:val="38966328"/>
    <w:rsid w:val="38C67D11"/>
    <w:rsid w:val="38D66874"/>
    <w:rsid w:val="38E2295F"/>
    <w:rsid w:val="39360EB2"/>
    <w:rsid w:val="393833C0"/>
    <w:rsid w:val="393F635E"/>
    <w:rsid w:val="397F255A"/>
    <w:rsid w:val="399E3C8A"/>
    <w:rsid w:val="39CB7886"/>
    <w:rsid w:val="39D86D1E"/>
    <w:rsid w:val="3A053765"/>
    <w:rsid w:val="3A086DB2"/>
    <w:rsid w:val="3A5F0145"/>
    <w:rsid w:val="3A7E7113"/>
    <w:rsid w:val="3A896A69"/>
    <w:rsid w:val="3A9C0CEE"/>
    <w:rsid w:val="3AB57B20"/>
    <w:rsid w:val="3B221CF7"/>
    <w:rsid w:val="3B2A4F9E"/>
    <w:rsid w:val="3B397259"/>
    <w:rsid w:val="3B433F3C"/>
    <w:rsid w:val="3B44565B"/>
    <w:rsid w:val="3B4F41D4"/>
    <w:rsid w:val="3B567FF1"/>
    <w:rsid w:val="3BF75330"/>
    <w:rsid w:val="3C04216E"/>
    <w:rsid w:val="3C0812EB"/>
    <w:rsid w:val="3C082654"/>
    <w:rsid w:val="3D1912D6"/>
    <w:rsid w:val="3D770813"/>
    <w:rsid w:val="3D8165FB"/>
    <w:rsid w:val="3DC35E7D"/>
    <w:rsid w:val="3E4660FB"/>
    <w:rsid w:val="3E591EF5"/>
    <w:rsid w:val="3EA01CAF"/>
    <w:rsid w:val="3EAF238B"/>
    <w:rsid w:val="3F1E2BD3"/>
    <w:rsid w:val="3F23468E"/>
    <w:rsid w:val="3F8F3AD1"/>
    <w:rsid w:val="3F9F3D14"/>
    <w:rsid w:val="3FA83012"/>
    <w:rsid w:val="3FF027C2"/>
    <w:rsid w:val="3FF70B16"/>
    <w:rsid w:val="40041DC9"/>
    <w:rsid w:val="40387CC5"/>
    <w:rsid w:val="40B82BB4"/>
    <w:rsid w:val="40C15F0C"/>
    <w:rsid w:val="40D0614F"/>
    <w:rsid w:val="41807B75"/>
    <w:rsid w:val="41992059"/>
    <w:rsid w:val="41C31810"/>
    <w:rsid w:val="41C372A2"/>
    <w:rsid w:val="41FC7AD1"/>
    <w:rsid w:val="42196642"/>
    <w:rsid w:val="42293D69"/>
    <w:rsid w:val="42356712"/>
    <w:rsid w:val="4255690C"/>
    <w:rsid w:val="425E4D88"/>
    <w:rsid w:val="428421A2"/>
    <w:rsid w:val="42A94EAA"/>
    <w:rsid w:val="42C910A8"/>
    <w:rsid w:val="42DE4F0B"/>
    <w:rsid w:val="43981AC9"/>
    <w:rsid w:val="43F25AEA"/>
    <w:rsid w:val="44250560"/>
    <w:rsid w:val="446A724F"/>
    <w:rsid w:val="44773BFC"/>
    <w:rsid w:val="44C839F7"/>
    <w:rsid w:val="455B3CE5"/>
    <w:rsid w:val="45A51959"/>
    <w:rsid w:val="45DF0664"/>
    <w:rsid w:val="45E36925"/>
    <w:rsid w:val="45F00593"/>
    <w:rsid w:val="46141AA7"/>
    <w:rsid w:val="46707E6E"/>
    <w:rsid w:val="46D5626E"/>
    <w:rsid w:val="473118AB"/>
    <w:rsid w:val="47807909"/>
    <w:rsid w:val="47A44BEB"/>
    <w:rsid w:val="47EB41BC"/>
    <w:rsid w:val="47EE4F53"/>
    <w:rsid w:val="48007F95"/>
    <w:rsid w:val="48010AA9"/>
    <w:rsid w:val="48027536"/>
    <w:rsid w:val="48276410"/>
    <w:rsid w:val="48302B7E"/>
    <w:rsid w:val="484865D2"/>
    <w:rsid w:val="484A4A39"/>
    <w:rsid w:val="48C34AEB"/>
    <w:rsid w:val="48E15E14"/>
    <w:rsid w:val="493B66AE"/>
    <w:rsid w:val="49BE4590"/>
    <w:rsid w:val="49C12AD9"/>
    <w:rsid w:val="49CC750A"/>
    <w:rsid w:val="49F17862"/>
    <w:rsid w:val="4AB80322"/>
    <w:rsid w:val="4B141254"/>
    <w:rsid w:val="4B292D44"/>
    <w:rsid w:val="4B9E23D3"/>
    <w:rsid w:val="4BE96317"/>
    <w:rsid w:val="4BFE296B"/>
    <w:rsid w:val="4C742B15"/>
    <w:rsid w:val="4CA24E44"/>
    <w:rsid w:val="4CCA7EF7"/>
    <w:rsid w:val="4CD23633"/>
    <w:rsid w:val="4D097DF6"/>
    <w:rsid w:val="4D107E53"/>
    <w:rsid w:val="4D8269ED"/>
    <w:rsid w:val="4DE17BEE"/>
    <w:rsid w:val="4DFB2FD4"/>
    <w:rsid w:val="4E240A2F"/>
    <w:rsid w:val="4E3917D8"/>
    <w:rsid w:val="4E8A091D"/>
    <w:rsid w:val="4ED35EED"/>
    <w:rsid w:val="4EF94233"/>
    <w:rsid w:val="4F0470CD"/>
    <w:rsid w:val="4F182A40"/>
    <w:rsid w:val="4F485B4E"/>
    <w:rsid w:val="4FA41E66"/>
    <w:rsid w:val="4FD74BF4"/>
    <w:rsid w:val="4FEC0032"/>
    <w:rsid w:val="50175B49"/>
    <w:rsid w:val="504D4EE6"/>
    <w:rsid w:val="5083312A"/>
    <w:rsid w:val="50AD66FC"/>
    <w:rsid w:val="50BD049E"/>
    <w:rsid w:val="50E73DAE"/>
    <w:rsid w:val="5101379B"/>
    <w:rsid w:val="510426AE"/>
    <w:rsid w:val="510D7542"/>
    <w:rsid w:val="51583DEA"/>
    <w:rsid w:val="517F2919"/>
    <w:rsid w:val="51B94F9C"/>
    <w:rsid w:val="51CC7F3C"/>
    <w:rsid w:val="52073C71"/>
    <w:rsid w:val="521D2C74"/>
    <w:rsid w:val="52270757"/>
    <w:rsid w:val="52666914"/>
    <w:rsid w:val="527640C5"/>
    <w:rsid w:val="527C6137"/>
    <w:rsid w:val="52AF0A5F"/>
    <w:rsid w:val="52D95837"/>
    <w:rsid w:val="52DE64AA"/>
    <w:rsid w:val="52EB4174"/>
    <w:rsid w:val="52EB7C74"/>
    <w:rsid w:val="52EE5107"/>
    <w:rsid w:val="52FE6BE7"/>
    <w:rsid w:val="534678E9"/>
    <w:rsid w:val="53532A7A"/>
    <w:rsid w:val="53F8359B"/>
    <w:rsid w:val="5486081A"/>
    <w:rsid w:val="54A731AF"/>
    <w:rsid w:val="54D1276A"/>
    <w:rsid w:val="54DA7145"/>
    <w:rsid w:val="55230946"/>
    <w:rsid w:val="554B1E31"/>
    <w:rsid w:val="55D41DE6"/>
    <w:rsid w:val="55E22755"/>
    <w:rsid w:val="560E7C15"/>
    <w:rsid w:val="56290384"/>
    <w:rsid w:val="565306E5"/>
    <w:rsid w:val="565405AF"/>
    <w:rsid w:val="569D22F7"/>
    <w:rsid w:val="56C02A96"/>
    <w:rsid w:val="570010E5"/>
    <w:rsid w:val="573174F0"/>
    <w:rsid w:val="57452B24"/>
    <w:rsid w:val="578C2978"/>
    <w:rsid w:val="581F559B"/>
    <w:rsid w:val="584E69E0"/>
    <w:rsid w:val="5858242F"/>
    <w:rsid w:val="58A46B3B"/>
    <w:rsid w:val="58C72608"/>
    <w:rsid w:val="58D43E33"/>
    <w:rsid w:val="58E67606"/>
    <w:rsid w:val="5903310E"/>
    <w:rsid w:val="5914086A"/>
    <w:rsid w:val="59322417"/>
    <w:rsid w:val="59326807"/>
    <w:rsid w:val="59352B9C"/>
    <w:rsid w:val="5955323E"/>
    <w:rsid w:val="59AC1815"/>
    <w:rsid w:val="59EF5441"/>
    <w:rsid w:val="59F535DD"/>
    <w:rsid w:val="5A0F7891"/>
    <w:rsid w:val="5A50592A"/>
    <w:rsid w:val="5AE03648"/>
    <w:rsid w:val="5B045B17"/>
    <w:rsid w:val="5B207980"/>
    <w:rsid w:val="5B4B7B26"/>
    <w:rsid w:val="5B5D2593"/>
    <w:rsid w:val="5BCE04AF"/>
    <w:rsid w:val="5C4952DC"/>
    <w:rsid w:val="5CBD2B52"/>
    <w:rsid w:val="5CC213EE"/>
    <w:rsid w:val="5CF0462B"/>
    <w:rsid w:val="5D170F36"/>
    <w:rsid w:val="5D524C75"/>
    <w:rsid w:val="5DAA3B58"/>
    <w:rsid w:val="5DF50B4C"/>
    <w:rsid w:val="5E4C7ED0"/>
    <w:rsid w:val="5E6E102A"/>
    <w:rsid w:val="5E8C1D9B"/>
    <w:rsid w:val="5EC155FD"/>
    <w:rsid w:val="5F313E05"/>
    <w:rsid w:val="5F3EAF0E"/>
    <w:rsid w:val="5FD500A2"/>
    <w:rsid w:val="600D56C1"/>
    <w:rsid w:val="60310BAF"/>
    <w:rsid w:val="603C0CB4"/>
    <w:rsid w:val="608C39E9"/>
    <w:rsid w:val="61450249"/>
    <w:rsid w:val="61830FC6"/>
    <w:rsid w:val="61972646"/>
    <w:rsid w:val="62086F99"/>
    <w:rsid w:val="623E51B7"/>
    <w:rsid w:val="62816D95"/>
    <w:rsid w:val="62AC3ECF"/>
    <w:rsid w:val="62CC5ACB"/>
    <w:rsid w:val="632C7448"/>
    <w:rsid w:val="634708D9"/>
    <w:rsid w:val="635702F7"/>
    <w:rsid w:val="63E61AF5"/>
    <w:rsid w:val="64220EF4"/>
    <w:rsid w:val="64267CB1"/>
    <w:rsid w:val="64541701"/>
    <w:rsid w:val="646916C8"/>
    <w:rsid w:val="648E6186"/>
    <w:rsid w:val="64B840EB"/>
    <w:rsid w:val="64C97030"/>
    <w:rsid w:val="64D548DF"/>
    <w:rsid w:val="64DD52D7"/>
    <w:rsid w:val="650718C4"/>
    <w:rsid w:val="65223F11"/>
    <w:rsid w:val="652341F0"/>
    <w:rsid w:val="65247C56"/>
    <w:rsid w:val="65350C33"/>
    <w:rsid w:val="657B402C"/>
    <w:rsid w:val="65B5026D"/>
    <w:rsid w:val="65C730E9"/>
    <w:rsid w:val="65F70FD7"/>
    <w:rsid w:val="65F80E70"/>
    <w:rsid w:val="66246472"/>
    <w:rsid w:val="66393CC2"/>
    <w:rsid w:val="66AD165C"/>
    <w:rsid w:val="67250068"/>
    <w:rsid w:val="678C6F42"/>
    <w:rsid w:val="678E35C5"/>
    <w:rsid w:val="679F08CC"/>
    <w:rsid w:val="67A07D7A"/>
    <w:rsid w:val="67C15907"/>
    <w:rsid w:val="681F15E7"/>
    <w:rsid w:val="683158B3"/>
    <w:rsid w:val="68957670"/>
    <w:rsid w:val="68A44104"/>
    <w:rsid w:val="68A62C3C"/>
    <w:rsid w:val="69105978"/>
    <w:rsid w:val="69412468"/>
    <w:rsid w:val="69BC3D57"/>
    <w:rsid w:val="69D31050"/>
    <w:rsid w:val="69EE7DE1"/>
    <w:rsid w:val="69FE23BF"/>
    <w:rsid w:val="6A661943"/>
    <w:rsid w:val="6AEB5269"/>
    <w:rsid w:val="6B476E8A"/>
    <w:rsid w:val="6BB34469"/>
    <w:rsid w:val="6BC3046E"/>
    <w:rsid w:val="6BD7B177"/>
    <w:rsid w:val="6BE26BA4"/>
    <w:rsid w:val="6BFE0D86"/>
    <w:rsid w:val="6CD12376"/>
    <w:rsid w:val="6D06684A"/>
    <w:rsid w:val="6D6513D7"/>
    <w:rsid w:val="6D7A0D4D"/>
    <w:rsid w:val="6DE90E71"/>
    <w:rsid w:val="6E0948CB"/>
    <w:rsid w:val="6E0B0643"/>
    <w:rsid w:val="6E2C5F5A"/>
    <w:rsid w:val="6E307B92"/>
    <w:rsid w:val="6E442675"/>
    <w:rsid w:val="6E4A5DE9"/>
    <w:rsid w:val="6E810905"/>
    <w:rsid w:val="6E8C1D6D"/>
    <w:rsid w:val="6EF91BF3"/>
    <w:rsid w:val="6F1B3B0A"/>
    <w:rsid w:val="6F4F27B2"/>
    <w:rsid w:val="6FE91C19"/>
    <w:rsid w:val="6FF31148"/>
    <w:rsid w:val="700417EE"/>
    <w:rsid w:val="70172C8B"/>
    <w:rsid w:val="704249BF"/>
    <w:rsid w:val="707F70C6"/>
    <w:rsid w:val="71510C3C"/>
    <w:rsid w:val="71857E83"/>
    <w:rsid w:val="71BE49AC"/>
    <w:rsid w:val="71CF528F"/>
    <w:rsid w:val="71D72226"/>
    <w:rsid w:val="71F17B50"/>
    <w:rsid w:val="72030B4A"/>
    <w:rsid w:val="7250582D"/>
    <w:rsid w:val="728A58AF"/>
    <w:rsid w:val="729F4AE1"/>
    <w:rsid w:val="72E651DB"/>
    <w:rsid w:val="7301497D"/>
    <w:rsid w:val="73196896"/>
    <w:rsid w:val="735B4299"/>
    <w:rsid w:val="73803C34"/>
    <w:rsid w:val="744907EC"/>
    <w:rsid w:val="7480340D"/>
    <w:rsid w:val="74CF1C9F"/>
    <w:rsid w:val="74D57B9A"/>
    <w:rsid w:val="754203E2"/>
    <w:rsid w:val="756B7C19"/>
    <w:rsid w:val="757F7627"/>
    <w:rsid w:val="75CD1169"/>
    <w:rsid w:val="75E75DDD"/>
    <w:rsid w:val="75FEC3AA"/>
    <w:rsid w:val="76115335"/>
    <w:rsid w:val="76206C56"/>
    <w:rsid w:val="76350AA9"/>
    <w:rsid w:val="763B41A3"/>
    <w:rsid w:val="76585153"/>
    <w:rsid w:val="76805946"/>
    <w:rsid w:val="768A0573"/>
    <w:rsid w:val="76967C55"/>
    <w:rsid w:val="76DE114E"/>
    <w:rsid w:val="77185B7F"/>
    <w:rsid w:val="772B48FA"/>
    <w:rsid w:val="774234F3"/>
    <w:rsid w:val="774D128C"/>
    <w:rsid w:val="776E6E8E"/>
    <w:rsid w:val="77746C47"/>
    <w:rsid w:val="777F6F80"/>
    <w:rsid w:val="77933457"/>
    <w:rsid w:val="77A26D09"/>
    <w:rsid w:val="77AB1BA3"/>
    <w:rsid w:val="77DD11D5"/>
    <w:rsid w:val="77E04B8B"/>
    <w:rsid w:val="77F88738"/>
    <w:rsid w:val="787E76C0"/>
    <w:rsid w:val="78B8573C"/>
    <w:rsid w:val="78F56902"/>
    <w:rsid w:val="793053F6"/>
    <w:rsid w:val="79930A75"/>
    <w:rsid w:val="79B778D1"/>
    <w:rsid w:val="79CB3702"/>
    <w:rsid w:val="79D02741"/>
    <w:rsid w:val="79FDB64C"/>
    <w:rsid w:val="79FE4645"/>
    <w:rsid w:val="7A1268B5"/>
    <w:rsid w:val="7A701F49"/>
    <w:rsid w:val="7A7F6F08"/>
    <w:rsid w:val="7ABB60F1"/>
    <w:rsid w:val="7B0E663E"/>
    <w:rsid w:val="7B6A318A"/>
    <w:rsid w:val="7B9F061D"/>
    <w:rsid w:val="7BDC53AE"/>
    <w:rsid w:val="7C1E06CF"/>
    <w:rsid w:val="7CED6867"/>
    <w:rsid w:val="7D573386"/>
    <w:rsid w:val="7DB23819"/>
    <w:rsid w:val="7DC36587"/>
    <w:rsid w:val="7DFD57A1"/>
    <w:rsid w:val="7E7A1C4D"/>
    <w:rsid w:val="7E7B5AF6"/>
    <w:rsid w:val="7E815807"/>
    <w:rsid w:val="7ECD5342"/>
    <w:rsid w:val="7EF47ED5"/>
    <w:rsid w:val="7EF4FCA5"/>
    <w:rsid w:val="7EFDBEDB"/>
    <w:rsid w:val="7F67243D"/>
    <w:rsid w:val="7F7545E2"/>
    <w:rsid w:val="7F7AA301"/>
    <w:rsid w:val="7FAE52D2"/>
    <w:rsid w:val="7FB766F8"/>
    <w:rsid w:val="7FBB7ACE"/>
    <w:rsid w:val="7FC13F51"/>
    <w:rsid w:val="7FCA30B7"/>
    <w:rsid w:val="7FDF6C24"/>
    <w:rsid w:val="7FF20D7A"/>
    <w:rsid w:val="7FF3985A"/>
    <w:rsid w:val="7FFD5912"/>
    <w:rsid w:val="9D4B5CFF"/>
    <w:rsid w:val="9FD74507"/>
    <w:rsid w:val="9FDA59FE"/>
    <w:rsid w:val="ABBE1571"/>
    <w:rsid w:val="AEF9499D"/>
    <w:rsid w:val="BA7B23C6"/>
    <w:rsid w:val="BB574DEE"/>
    <w:rsid w:val="BCBF8A41"/>
    <w:rsid w:val="BEFFEAE9"/>
    <w:rsid w:val="BFDB3D71"/>
    <w:rsid w:val="D47F7336"/>
    <w:rsid w:val="D756BD01"/>
    <w:rsid w:val="DB5CE003"/>
    <w:rsid w:val="DB763466"/>
    <w:rsid w:val="DEFC705F"/>
    <w:rsid w:val="DFDF98B0"/>
    <w:rsid w:val="EB6F93A3"/>
    <w:rsid w:val="EFC774F8"/>
    <w:rsid w:val="F3AF2D67"/>
    <w:rsid w:val="F3BB71A8"/>
    <w:rsid w:val="F48FDAF4"/>
    <w:rsid w:val="F5FC5CB7"/>
    <w:rsid w:val="F9E74F10"/>
    <w:rsid w:val="FBBF52C9"/>
    <w:rsid w:val="FE734873"/>
    <w:rsid w:val="FEAC7B54"/>
    <w:rsid w:val="FEBF048C"/>
    <w:rsid w:val="FED7FABD"/>
    <w:rsid w:val="FEFD38E7"/>
    <w:rsid w:val="FEFFB095"/>
    <w:rsid w:val="FF2B3C86"/>
    <w:rsid w:val="FFBE2DFD"/>
    <w:rsid w:val="FFDB2A23"/>
    <w:rsid w:val="FFF3B975"/>
    <w:rsid w:val="FFFB0B45"/>
    <w:rsid w:val="FFFFD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3"/>
    <w:unhideWhenUsed/>
    <w:qFormat/>
    <w:uiPriority w:val="0"/>
    <w:pPr>
      <w:keepNext/>
      <w:keepLines/>
      <w:spacing w:line="360" w:lineRule="auto"/>
      <w:ind w:firstLine="200" w:firstLineChars="200"/>
      <w:outlineLvl w:val="1"/>
    </w:pPr>
    <w:rPr>
      <w:rFonts w:ascii="Arial" w:hAnsi="Arial" w:eastAsia="楷体"/>
      <w:b/>
      <w:sz w:val="32"/>
    </w:rPr>
  </w:style>
  <w:style w:type="paragraph" w:styleId="4">
    <w:name w:val="heading 3"/>
    <w:basedOn w:val="1"/>
    <w:next w:val="1"/>
    <w:unhideWhenUsed/>
    <w:qFormat/>
    <w:uiPriority w:val="9"/>
    <w:pPr>
      <w:keepNext/>
      <w:keepLines/>
      <w:spacing w:line="360" w:lineRule="auto"/>
      <w:ind w:firstLine="643" w:firstLineChars="200"/>
      <w:outlineLvl w:val="2"/>
    </w:pPr>
    <w:rPr>
      <w:rFonts w:ascii="仿宋_GB2312" w:eastAsia="仿宋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Document Map"/>
    <w:basedOn w:val="1"/>
    <w:link w:val="26"/>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w:basedOn w:val="1"/>
    <w:link w:val="27"/>
    <w:qFormat/>
    <w:uiPriority w:val="0"/>
    <w:pPr>
      <w:spacing w:after="120"/>
    </w:pPr>
  </w:style>
  <w:style w:type="paragraph" w:styleId="9">
    <w:name w:val="Body Text Indent"/>
    <w:basedOn w:val="1"/>
    <w:next w:val="10"/>
    <w:qFormat/>
    <w:uiPriority w:val="0"/>
    <w:pPr>
      <w:ind w:left="720"/>
      <w:jc w:val="left"/>
    </w:pPr>
    <w:rPr>
      <w:sz w:val="28"/>
    </w:rPr>
  </w:style>
  <w:style w:type="paragraph" w:styleId="10">
    <w:name w:val="Body Text First Indent 2"/>
    <w:basedOn w:val="9"/>
    <w:next w:val="5"/>
    <w:qFormat/>
    <w:uiPriority w:val="0"/>
    <w:pPr>
      <w:ind w:firstLine="420" w:firstLineChars="200"/>
    </w:pPr>
  </w:style>
  <w:style w:type="paragraph" w:styleId="11">
    <w:name w:val="Balloon Text"/>
    <w:basedOn w:val="1"/>
    <w:link w:val="28"/>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楷体"/>
      <w:sz w:val="32"/>
    </w:rPr>
  </w:style>
  <w:style w:type="paragraph" w:styleId="15">
    <w:name w:val="toc 2"/>
    <w:basedOn w:val="1"/>
    <w:next w:val="1"/>
    <w:unhideWhenUsed/>
    <w:qFormat/>
    <w:uiPriority w:val="39"/>
    <w:pPr>
      <w:spacing w:line="360" w:lineRule="auto"/>
      <w:ind w:left="200" w:leftChars="200"/>
    </w:pPr>
    <w:rPr>
      <w:rFonts w:eastAsia="楷体"/>
      <w:sz w:val="2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unhideWhenUsed/>
    <w:qFormat/>
    <w:uiPriority w:val="99"/>
    <w:rPr>
      <w:color w:val="0000FF"/>
      <w:u w:val="single"/>
    </w:rPr>
  </w:style>
  <w:style w:type="character" w:customStyle="1" w:styleId="22">
    <w:name w:val="标题 1 字符"/>
    <w:basedOn w:val="19"/>
    <w:link w:val="2"/>
    <w:qFormat/>
    <w:uiPriority w:val="9"/>
    <w:rPr>
      <w:rFonts w:eastAsia="黑体"/>
      <w:b/>
      <w:bCs/>
      <w:kern w:val="44"/>
      <w:sz w:val="32"/>
      <w:szCs w:val="44"/>
    </w:rPr>
  </w:style>
  <w:style w:type="character" w:customStyle="1" w:styleId="23">
    <w:name w:val="标题 2 字符"/>
    <w:basedOn w:val="19"/>
    <w:link w:val="3"/>
    <w:qFormat/>
    <w:uiPriority w:val="0"/>
    <w:rPr>
      <w:rFonts w:ascii="Arial" w:hAnsi="Arial" w:eastAsia="楷体"/>
      <w:b/>
      <w:sz w:val="32"/>
    </w:rPr>
  </w:style>
  <w:style w:type="character" w:customStyle="1" w:styleId="24">
    <w:name w:val="页眉 字符"/>
    <w:basedOn w:val="19"/>
    <w:link w:val="13"/>
    <w:qFormat/>
    <w:uiPriority w:val="0"/>
    <w:rPr>
      <w:sz w:val="18"/>
      <w:szCs w:val="18"/>
    </w:rPr>
  </w:style>
  <w:style w:type="character" w:customStyle="1" w:styleId="25">
    <w:name w:val="页脚 字符"/>
    <w:basedOn w:val="19"/>
    <w:link w:val="12"/>
    <w:qFormat/>
    <w:uiPriority w:val="99"/>
    <w:rPr>
      <w:sz w:val="18"/>
      <w:szCs w:val="18"/>
    </w:rPr>
  </w:style>
  <w:style w:type="character" w:customStyle="1" w:styleId="26">
    <w:name w:val="文档结构图 字符"/>
    <w:basedOn w:val="19"/>
    <w:link w:val="6"/>
    <w:semiHidden/>
    <w:qFormat/>
    <w:uiPriority w:val="99"/>
    <w:rPr>
      <w:rFonts w:ascii="宋体" w:eastAsia="宋体"/>
      <w:sz w:val="18"/>
      <w:szCs w:val="18"/>
    </w:rPr>
  </w:style>
  <w:style w:type="character" w:customStyle="1" w:styleId="27">
    <w:name w:val="正文文本 字符"/>
    <w:basedOn w:val="19"/>
    <w:link w:val="8"/>
    <w:qFormat/>
    <w:uiPriority w:val="0"/>
  </w:style>
  <w:style w:type="character" w:customStyle="1" w:styleId="28">
    <w:name w:val="批注框文本 字符"/>
    <w:basedOn w:val="19"/>
    <w:link w:val="11"/>
    <w:semiHidden/>
    <w:qFormat/>
    <w:uiPriority w:val="99"/>
    <w:rPr>
      <w:sz w:val="18"/>
      <w:szCs w:val="18"/>
    </w:rPr>
  </w:style>
  <w:style w:type="paragraph" w:styleId="29">
    <w:name w:val="List Paragraph"/>
    <w:basedOn w:val="1"/>
    <w:qFormat/>
    <w:uiPriority w:val="99"/>
    <w:pPr>
      <w:ind w:firstLine="420" w:firstLineChars="200"/>
    </w:pPr>
  </w:style>
  <w:style w:type="paragraph" w:customStyle="1" w:styleId="30">
    <w:name w:val="表格内容"/>
    <w:basedOn w:val="8"/>
    <w:qFormat/>
    <w:uiPriority w:val="0"/>
    <w:pPr>
      <w:suppressLineNumbers/>
      <w:suppressAutoHyphens/>
      <w:jc w:val="left"/>
    </w:pPr>
    <w:rPr>
      <w:rFonts w:cs="Tahoma"/>
      <w:kern w:val="0"/>
      <w:sz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font11"/>
    <w:basedOn w:val="19"/>
    <w:qFormat/>
    <w:uiPriority w:val="0"/>
    <w:rPr>
      <w:rFonts w:hint="eastAsia" w:ascii="仿宋" w:hAnsi="仿宋" w:eastAsia="仿宋" w:cs="仿宋"/>
      <w:color w:val="000000"/>
      <w:sz w:val="24"/>
      <w:szCs w:val="24"/>
      <w:u w:val="none"/>
    </w:rPr>
  </w:style>
  <w:style w:type="character" w:customStyle="1" w:styleId="34">
    <w:name w:val="font31"/>
    <w:basedOn w:val="19"/>
    <w:qFormat/>
    <w:uiPriority w:val="0"/>
    <w:rPr>
      <w:rFonts w:hint="default" w:ascii="等线" w:hAnsi="等线" w:eastAsia="等线" w:cs="等线"/>
      <w:color w:val="000000"/>
      <w:sz w:val="24"/>
      <w:szCs w:val="24"/>
      <w:u w:val="none"/>
    </w:rPr>
  </w:style>
  <w:style w:type="character" w:customStyle="1" w:styleId="35">
    <w:name w:val="font21"/>
    <w:basedOn w:val="19"/>
    <w:qFormat/>
    <w:uiPriority w:val="0"/>
    <w:rPr>
      <w:rFonts w:hint="eastAsia" w:ascii="仿宋" w:hAnsi="仿宋" w:eastAsia="仿宋" w:cs="仿宋"/>
      <w:color w:val="000000"/>
      <w:sz w:val="24"/>
      <w:szCs w:val="24"/>
      <w:u w:val="none"/>
    </w:rPr>
  </w:style>
  <w:style w:type="character" w:customStyle="1" w:styleId="36">
    <w:name w:val="font01"/>
    <w:basedOn w:val="19"/>
    <w:qFormat/>
    <w:uiPriority w:val="0"/>
    <w:rPr>
      <w:rFonts w:hint="default" w:ascii="等线" w:hAnsi="等线" w:eastAsia="等线" w:cs="等线"/>
      <w:color w:val="000000"/>
      <w:sz w:val="24"/>
      <w:szCs w:val="24"/>
      <w:u w:val="none"/>
    </w:rPr>
  </w:style>
  <w:style w:type="character" w:customStyle="1" w:styleId="37">
    <w:name w:val="font51"/>
    <w:basedOn w:val="19"/>
    <w:qFormat/>
    <w:uiPriority w:val="0"/>
    <w:rPr>
      <w:rFonts w:hint="default" w:ascii="等线" w:hAnsi="等线" w:eastAsia="等线" w:cs="等线"/>
      <w:color w:val="000000"/>
      <w:sz w:val="24"/>
      <w:szCs w:val="24"/>
      <w:u w:val="none"/>
    </w:rPr>
  </w:style>
  <w:style w:type="character" w:customStyle="1" w:styleId="38">
    <w:name w:val="font41"/>
    <w:basedOn w:val="19"/>
    <w:qFormat/>
    <w:uiPriority w:val="0"/>
    <w:rPr>
      <w:rFonts w:hint="default" w:ascii="Times New Roman" w:hAnsi="Times New Roman" w:cs="Times New Roman"/>
      <w:color w:val="000000"/>
      <w:sz w:val="24"/>
      <w:szCs w:val="24"/>
      <w:u w:val="none"/>
    </w:rPr>
  </w:style>
  <w:style w:type="character" w:customStyle="1" w:styleId="39">
    <w:name w:val="font61"/>
    <w:basedOn w:val="19"/>
    <w:qFormat/>
    <w:uiPriority w:val="0"/>
    <w:rPr>
      <w:rFonts w:hint="eastAsia" w:ascii="仿宋" w:hAnsi="仿宋" w:eastAsia="仿宋" w:cs="仿宋"/>
      <w:color w:val="000000"/>
      <w:sz w:val="24"/>
      <w:szCs w:val="24"/>
      <w:u w:val="none"/>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3">
    <w:name w:val="font1"/>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44">
    <w:name w:val="font2"/>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45">
    <w:name w:val="font3"/>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46">
    <w:name w:val="et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et4"/>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48">
    <w:name w:val="et5"/>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49">
    <w:name w:val="et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50">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5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52">
    <w:name w:val="et13"/>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5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5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5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5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57">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6"/>
      <w:szCs w:val="16"/>
    </w:rPr>
  </w:style>
  <w:style w:type="paragraph" w:customStyle="1" w:styleId="58">
    <w:name w:val="et2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59">
    <w:name w:val="et2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paragraph" w:customStyle="1" w:styleId="60">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6"/>
      <w:szCs w:val="16"/>
    </w:rPr>
  </w:style>
  <w:style w:type="character" w:customStyle="1" w:styleId="61">
    <w:name w:val="font101"/>
    <w:basedOn w:val="19"/>
    <w:qFormat/>
    <w:uiPriority w:val="0"/>
    <w:rPr>
      <w:rFonts w:hint="eastAsia" w:ascii="黑体" w:hAnsi="黑体" w:eastAsia="黑体"/>
      <w:b/>
      <w:bCs/>
      <w:color w:val="000000"/>
      <w:sz w:val="16"/>
      <w:szCs w:val="16"/>
      <w:u w:val="none"/>
    </w:rPr>
  </w:style>
  <w:style w:type="character" w:customStyle="1" w:styleId="62">
    <w:name w:val="font111"/>
    <w:basedOn w:val="19"/>
    <w:qFormat/>
    <w:uiPriority w:val="0"/>
    <w:rPr>
      <w:rFonts w:hint="eastAsia" w:ascii="黑体" w:hAnsi="黑体" w:eastAsia="黑体"/>
      <w:b/>
      <w:bCs/>
      <w:color w:val="000000"/>
      <w:sz w:val="16"/>
      <w:szCs w:val="16"/>
      <w:u w:val="none"/>
    </w:rPr>
  </w:style>
  <w:style w:type="character" w:customStyle="1" w:styleId="63">
    <w:name w:val="font13"/>
    <w:basedOn w:val="19"/>
    <w:qFormat/>
    <w:uiPriority w:val="0"/>
    <w:rPr>
      <w:rFonts w:hint="eastAsia" w:ascii="仿宋_GB2312" w:eastAsia="仿宋_GB2312"/>
      <w:color w:val="000000"/>
      <w:sz w:val="16"/>
      <w:szCs w:val="16"/>
      <w:u w:val="none"/>
    </w:rPr>
  </w:style>
  <w:style w:type="character" w:customStyle="1" w:styleId="64">
    <w:name w:val="font121"/>
    <w:basedOn w:val="19"/>
    <w:qFormat/>
    <w:uiPriority w:val="0"/>
    <w:rPr>
      <w:rFonts w:hint="eastAsia" w:ascii="仿宋_GB2312" w:eastAsia="仿宋_GB2312"/>
      <w:color w:val="000000"/>
      <w:sz w:val="16"/>
      <w:szCs w:val="16"/>
      <w:u w:val="none"/>
    </w:rPr>
  </w:style>
  <w:style w:type="character" w:customStyle="1" w:styleId="65">
    <w:name w:val="font32"/>
    <w:basedOn w:val="19"/>
    <w:qFormat/>
    <w:uiPriority w:val="0"/>
    <w:rPr>
      <w:rFonts w:hint="eastAsia" w:ascii="黑体" w:hAnsi="黑体" w:eastAsia="黑体"/>
      <w:b/>
      <w:bCs/>
      <w:color w:val="000000"/>
      <w:sz w:val="20"/>
      <w:szCs w:val="20"/>
      <w:u w:val="none"/>
    </w:rPr>
  </w:style>
  <w:style w:type="character" w:customStyle="1" w:styleId="66">
    <w:name w:val="font171"/>
    <w:basedOn w:val="19"/>
    <w:qFormat/>
    <w:uiPriority w:val="0"/>
    <w:rPr>
      <w:rFonts w:hint="eastAsia" w:ascii="仿宋_GB2312" w:eastAsia="仿宋_GB2312"/>
      <w:color w:val="000000"/>
      <w:sz w:val="20"/>
      <w:szCs w:val="20"/>
      <w:u w:val="none"/>
    </w:rPr>
  </w:style>
  <w:style w:type="character" w:customStyle="1" w:styleId="67">
    <w:name w:val="font201"/>
    <w:basedOn w:val="19"/>
    <w:qFormat/>
    <w:uiPriority w:val="0"/>
    <w:rPr>
      <w:rFonts w:hint="eastAsia" w:ascii="仿宋_GB2312" w:eastAsia="仿宋_GB2312"/>
      <w:b/>
      <w:bCs/>
      <w:color w:val="000000"/>
      <w:sz w:val="20"/>
      <w:szCs w:val="20"/>
      <w:u w:val="none"/>
    </w:rPr>
  </w:style>
  <w:style w:type="character" w:customStyle="1" w:styleId="68">
    <w:name w:val="font191"/>
    <w:basedOn w:val="19"/>
    <w:qFormat/>
    <w:uiPriority w:val="0"/>
    <w:rPr>
      <w:rFonts w:hint="eastAsia" w:ascii="仿宋_GB2312" w:eastAsia="仿宋_GB2312"/>
      <w:color w:val="000000"/>
      <w:sz w:val="20"/>
      <w:szCs w:val="20"/>
      <w:u w:val="none"/>
    </w:rPr>
  </w:style>
  <w:style w:type="character" w:customStyle="1" w:styleId="69">
    <w:name w:val="font211"/>
    <w:basedOn w:val="19"/>
    <w:qFormat/>
    <w:uiPriority w:val="0"/>
    <w:rPr>
      <w:rFonts w:hint="eastAsia" w:ascii="仿宋_GB2312" w:eastAsia="仿宋_GB2312"/>
      <w:b/>
      <w:bCs/>
      <w:color w:val="000000"/>
      <w:sz w:val="20"/>
      <w:szCs w:val="20"/>
      <w:u w:val="none"/>
    </w:rPr>
  </w:style>
  <w:style w:type="character" w:customStyle="1" w:styleId="70">
    <w:name w:val="font231"/>
    <w:basedOn w:val="19"/>
    <w:qFormat/>
    <w:uiPriority w:val="0"/>
    <w:rPr>
      <w:rFonts w:hint="eastAsia" w:ascii="仿宋_GB2312" w:eastAsia="仿宋_GB2312"/>
      <w:color w:val="000000"/>
      <w:sz w:val="18"/>
      <w:szCs w:val="18"/>
      <w:u w:val="none"/>
    </w:rPr>
  </w:style>
  <w:style w:type="character" w:customStyle="1" w:styleId="71">
    <w:name w:val="font241"/>
    <w:basedOn w:val="19"/>
    <w:qFormat/>
    <w:uiPriority w:val="0"/>
    <w:rPr>
      <w:rFonts w:hint="eastAsia" w:ascii="仿宋_GB2312" w:eastAsia="仿宋_GB2312"/>
      <w:b/>
      <w:bCs/>
      <w:color w:val="000000"/>
      <w:sz w:val="18"/>
      <w:szCs w:val="18"/>
      <w:u w:val="none"/>
    </w:rPr>
  </w:style>
  <w:style w:type="character" w:customStyle="1" w:styleId="72">
    <w:name w:val="font221"/>
    <w:basedOn w:val="19"/>
    <w:qFormat/>
    <w:uiPriority w:val="0"/>
    <w:rPr>
      <w:rFonts w:hint="eastAsia" w:ascii="仿宋_GB2312" w:eastAsia="仿宋_GB2312"/>
      <w:color w:val="000000"/>
      <w:sz w:val="18"/>
      <w:szCs w:val="18"/>
      <w:u w:val="none"/>
    </w:rPr>
  </w:style>
  <w:style w:type="character" w:customStyle="1" w:styleId="73">
    <w:name w:val="font81"/>
    <w:basedOn w:val="19"/>
    <w:qFormat/>
    <w:uiPriority w:val="0"/>
    <w:rPr>
      <w:rFonts w:hint="default" w:ascii="Times New Roman" w:hAnsi="Times New Roman" w:cs="Times New Roman"/>
      <w:color w:val="000000"/>
      <w:sz w:val="20"/>
      <w:szCs w:val="20"/>
      <w:u w:val="none"/>
    </w:rPr>
  </w:style>
  <w:style w:type="character" w:customStyle="1" w:styleId="74">
    <w:name w:val="font251"/>
    <w:basedOn w:val="19"/>
    <w:qFormat/>
    <w:uiPriority w:val="0"/>
    <w:rPr>
      <w:rFonts w:hint="eastAsia" w:ascii="仿宋_GB2312" w:eastAsia="仿宋_GB2312"/>
      <w:b/>
      <w:bCs/>
      <w:color w:val="000000"/>
      <w:sz w:val="18"/>
      <w:szCs w:val="18"/>
      <w:u w:val="none"/>
    </w:rPr>
  </w:style>
  <w:style w:type="character" w:customStyle="1" w:styleId="75">
    <w:name w:val="font261"/>
    <w:basedOn w:val="19"/>
    <w:qFormat/>
    <w:uiPriority w:val="0"/>
    <w:rPr>
      <w:rFonts w:hint="eastAsia" w:ascii="仿宋_GB2312" w:eastAsia="仿宋_GB2312"/>
      <w:b/>
      <w:bCs/>
      <w:color w:val="000000"/>
      <w:sz w:val="18"/>
      <w:szCs w:val="18"/>
      <w:u w:val="none"/>
    </w:rPr>
  </w:style>
  <w:style w:type="character" w:customStyle="1" w:styleId="76">
    <w:name w:val="font271"/>
    <w:basedOn w:val="19"/>
    <w:qFormat/>
    <w:uiPriority w:val="0"/>
    <w:rPr>
      <w:rFonts w:hint="eastAsia" w:ascii="Microsoft YaHei UI" w:hAnsi="Microsoft YaHei UI" w:eastAsia="Microsoft YaHei UI"/>
      <w:color w:val="000000"/>
      <w:sz w:val="18"/>
      <w:szCs w:val="18"/>
      <w:u w:val="none"/>
    </w:rPr>
  </w:style>
  <w:style w:type="character" w:customStyle="1" w:styleId="77">
    <w:name w:val="font281"/>
    <w:basedOn w:val="19"/>
    <w:qFormat/>
    <w:uiPriority w:val="0"/>
    <w:rPr>
      <w:rFonts w:hint="eastAsia" w:ascii="宋体" w:hAnsi="宋体" w:eastAsia="宋体"/>
      <w:color w:val="000000"/>
      <w:sz w:val="18"/>
      <w:szCs w:val="18"/>
      <w:u w:val="none"/>
    </w:rPr>
  </w:style>
  <w:style w:type="character" w:customStyle="1" w:styleId="78">
    <w:name w:val="font291"/>
    <w:basedOn w:val="19"/>
    <w:qFormat/>
    <w:uiPriority w:val="0"/>
    <w:rPr>
      <w:rFonts w:hint="eastAsia" w:ascii="宋体" w:hAnsi="宋体" w:eastAsia="宋体"/>
      <w:color w:val="000000"/>
      <w:sz w:val="18"/>
      <w:szCs w:val="18"/>
      <w:u w:val="none"/>
    </w:rPr>
  </w:style>
  <w:style w:type="character" w:customStyle="1" w:styleId="79">
    <w:name w:val="font301"/>
    <w:basedOn w:val="19"/>
    <w:qFormat/>
    <w:uiPriority w:val="0"/>
    <w:rPr>
      <w:rFonts w:hint="eastAsia" w:ascii="仿宋_GB2312" w:eastAsia="仿宋_GB2312"/>
      <w:color w:val="000000"/>
      <w:sz w:val="20"/>
      <w:szCs w:val="20"/>
      <w:u w:val="none"/>
    </w:rPr>
  </w:style>
  <w:style w:type="character" w:customStyle="1" w:styleId="80">
    <w:name w:val="font181"/>
    <w:basedOn w:val="19"/>
    <w:qFormat/>
    <w:uiPriority w:val="0"/>
    <w:rPr>
      <w:rFonts w:hint="eastAsia" w:ascii="仿宋_GB2312" w:eastAsia="仿宋_GB2312"/>
      <w:color w:val="000000"/>
      <w:sz w:val="20"/>
      <w:szCs w:val="20"/>
      <w:u w:val="none"/>
    </w:rPr>
  </w:style>
  <w:style w:type="character" w:customStyle="1" w:styleId="81">
    <w:name w:val="font311"/>
    <w:basedOn w:val="19"/>
    <w:qFormat/>
    <w:uiPriority w:val="0"/>
    <w:rPr>
      <w:rFonts w:hint="eastAsia" w:ascii="仿宋_GB2312" w:eastAsia="仿宋_GB2312"/>
      <w:b/>
      <w:bCs/>
      <w:color w:val="000000"/>
      <w:sz w:val="20"/>
      <w:szCs w:val="20"/>
      <w:u w:val="none"/>
    </w:rPr>
  </w:style>
  <w:style w:type="character" w:customStyle="1" w:styleId="82">
    <w:name w:val="font151"/>
    <w:basedOn w:val="19"/>
    <w:qFormat/>
    <w:uiPriority w:val="0"/>
    <w:rPr>
      <w:rFonts w:hint="default" w:ascii="Times New Roman" w:hAnsi="Times New Roman" w:cs="Times New Roman"/>
      <w:color w:val="000000"/>
      <w:sz w:val="20"/>
      <w:szCs w:val="20"/>
      <w:u w:val="none"/>
    </w:rPr>
  </w:style>
  <w:style w:type="character" w:customStyle="1" w:styleId="83">
    <w:name w:val="font71"/>
    <w:basedOn w:val="19"/>
    <w:qFormat/>
    <w:uiPriority w:val="0"/>
    <w:rPr>
      <w:rFonts w:hint="eastAsia" w:ascii="仿宋_GB2312" w:eastAsia="仿宋_GB2312"/>
      <w:color w:val="000000"/>
      <w:sz w:val="20"/>
      <w:szCs w:val="20"/>
      <w:u w:val="none"/>
    </w:rPr>
  </w:style>
  <w:style w:type="character" w:customStyle="1" w:styleId="84">
    <w:name w:val="font161"/>
    <w:basedOn w:val="19"/>
    <w:qFormat/>
    <w:uiPriority w:val="0"/>
    <w:rPr>
      <w:rFonts w:hint="default" w:ascii="Times New Roman" w:hAnsi="Times New Roman" w:cs="Times New Roman"/>
      <w:color w:val="000000"/>
      <w:sz w:val="20"/>
      <w:szCs w:val="20"/>
      <w:u w:val="none"/>
    </w:rPr>
  </w:style>
  <w:style w:type="character" w:customStyle="1" w:styleId="85">
    <w:name w:val="font91"/>
    <w:basedOn w:val="19"/>
    <w:qFormat/>
    <w:uiPriority w:val="0"/>
    <w:rPr>
      <w:rFonts w:hint="eastAsia" w:ascii="仿宋_GB2312" w:eastAsia="仿宋_GB2312"/>
      <w:b/>
      <w:bCs/>
      <w:color w:val="000000"/>
      <w:sz w:val="18"/>
      <w:szCs w:val="18"/>
      <w:u w:val="none"/>
    </w:rPr>
  </w:style>
  <w:style w:type="paragraph" w:customStyle="1" w:styleId="86">
    <w:name w:val="首行缩进"/>
    <w:basedOn w:val="1"/>
    <w:qFormat/>
    <w:uiPriority w:val="0"/>
    <w:pPr>
      <w:ind w:firstLine="480" w:firstLineChars="200"/>
    </w:pPr>
    <w:rPr>
      <w:szCs w:val="24"/>
      <w:lang w:val="zh-CN"/>
    </w:rPr>
  </w:style>
  <w:style w:type="paragraph" w:customStyle="1" w:styleId="87">
    <w:name w:val="正文2"/>
    <w:next w:val="1"/>
    <w:qFormat/>
    <w:uiPriority w:val="0"/>
    <w:pPr>
      <w:spacing w:line="480" w:lineRule="exact"/>
      <w:ind w:firstLine="200"/>
    </w:pPr>
    <w:rPr>
      <w:rFonts w:ascii="Calibri"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12288</Words>
  <Characters>14905</Characters>
  <Lines>66</Lines>
  <Paragraphs>18</Paragraphs>
  <TotalTime>40</TotalTime>
  <ScaleCrop>false</ScaleCrop>
  <LinksUpToDate>false</LinksUpToDate>
  <CharactersWithSpaces>15357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2022-08-08T22:58:00Z</dcterms:created>
  <dc:creator>lenovo</dc:creator>
  <cp:lastModifiedBy>kylin</cp:lastModifiedBy>
  <dcterms:modified xsi:type="dcterms:W3CDTF">2024-05-30T11:17:57Z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3E20924863F346409414146F050085F1_13</vt:lpwstr>
  </property>
</Properties>
</file>